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11A" w:rsidRDefault="007D2D56">
      <w:pPr>
        <w:pStyle w:val="BodyText"/>
        <w:spacing w:before="72"/>
        <w:ind w:left="100"/>
      </w:pPr>
      <w:bookmarkStart w:id="0" w:name="_GoBack"/>
      <w:bookmarkEnd w:id="0"/>
      <w:r>
        <w:t>Glendale</w:t>
      </w:r>
      <w:r>
        <w:rPr>
          <w:spacing w:val="-6"/>
        </w:rPr>
        <w:t xml:space="preserve"> </w:t>
      </w:r>
      <w:r>
        <w:t>Community</w:t>
      </w:r>
      <w:r>
        <w:rPr>
          <w:spacing w:val="-9"/>
        </w:rPr>
        <w:t xml:space="preserve"> </w:t>
      </w:r>
      <w:r>
        <w:t>College</w:t>
      </w:r>
      <w:r>
        <w:rPr>
          <w:spacing w:val="-6"/>
        </w:rPr>
        <w:t xml:space="preserve"> </w:t>
      </w:r>
      <w:r>
        <w:rPr>
          <w:spacing w:val="-2"/>
        </w:rPr>
        <w:t>District</w:t>
      </w:r>
    </w:p>
    <w:p w:rsidR="009C711A" w:rsidRDefault="009C711A">
      <w:pPr>
        <w:pStyle w:val="BodyText"/>
      </w:pPr>
    </w:p>
    <w:p w:rsidR="009C711A" w:rsidRDefault="007D2D56">
      <w:pPr>
        <w:pStyle w:val="Heading1"/>
      </w:pPr>
      <w:r>
        <w:rPr>
          <w:spacing w:val="-4"/>
        </w:rPr>
        <w:t>3250</w:t>
      </w:r>
    </w:p>
    <w:p w:rsidR="009C711A" w:rsidRDefault="007D2D56">
      <w:pPr>
        <w:pStyle w:val="BodyText"/>
        <w:ind w:left="100"/>
      </w:pPr>
      <w:r>
        <w:t>Administrative</w:t>
      </w:r>
      <w:r>
        <w:rPr>
          <w:spacing w:val="-13"/>
        </w:rPr>
        <w:t xml:space="preserve"> </w:t>
      </w:r>
      <w:r>
        <w:rPr>
          <w:spacing w:val="-2"/>
        </w:rPr>
        <w:t>Regulation</w:t>
      </w:r>
    </w:p>
    <w:p w:rsidR="009C711A" w:rsidRDefault="009C711A">
      <w:pPr>
        <w:pStyle w:val="BodyText"/>
      </w:pPr>
    </w:p>
    <w:p w:rsidR="009C711A" w:rsidRDefault="007D2D56">
      <w:pPr>
        <w:pStyle w:val="Heading1"/>
      </w:pPr>
      <w:r>
        <w:rPr>
          <w:w w:val="95"/>
          <w:u w:val="thick"/>
        </w:rPr>
        <w:t>INSTITUTIONAL</w:t>
      </w:r>
      <w:r>
        <w:rPr>
          <w:spacing w:val="68"/>
          <w:u w:val="thick"/>
        </w:rPr>
        <w:t xml:space="preserve"> </w:t>
      </w:r>
      <w:r>
        <w:rPr>
          <w:spacing w:val="-2"/>
          <w:u w:val="thick"/>
        </w:rPr>
        <w:t>PLANNING</w:t>
      </w:r>
    </w:p>
    <w:p w:rsidR="009C711A" w:rsidRDefault="009C711A">
      <w:pPr>
        <w:pStyle w:val="BodyText"/>
        <w:rPr>
          <w:b/>
          <w:sz w:val="16"/>
        </w:rPr>
      </w:pPr>
    </w:p>
    <w:p w:rsidR="009C711A" w:rsidRDefault="007D2D56">
      <w:pPr>
        <w:spacing w:before="92"/>
        <w:ind w:left="100"/>
        <w:rPr>
          <w:b/>
          <w:sz w:val="24"/>
        </w:rPr>
      </w:pPr>
      <w:r>
        <w:rPr>
          <w:b/>
          <w:sz w:val="24"/>
        </w:rPr>
        <w:t>College</w:t>
      </w:r>
      <w:r>
        <w:rPr>
          <w:b/>
          <w:spacing w:val="-8"/>
          <w:sz w:val="24"/>
        </w:rPr>
        <w:t xml:space="preserve"> </w:t>
      </w:r>
      <w:r>
        <w:rPr>
          <w:b/>
          <w:spacing w:val="-2"/>
          <w:sz w:val="24"/>
        </w:rPr>
        <w:t>Plans</w:t>
      </w:r>
    </w:p>
    <w:p w:rsidR="009C711A" w:rsidRDefault="009C711A">
      <w:pPr>
        <w:pStyle w:val="BodyText"/>
        <w:rPr>
          <w:b/>
        </w:rPr>
      </w:pPr>
    </w:p>
    <w:p w:rsidR="009C711A" w:rsidRDefault="007D2D56">
      <w:pPr>
        <w:pStyle w:val="BodyText"/>
        <w:ind w:left="100" w:right="232"/>
      </w:pPr>
      <w:r>
        <w:t>The college’s planning and resource allocation processes require the development, approval,</w:t>
      </w:r>
      <w:r>
        <w:rPr>
          <w:spacing w:val="-4"/>
        </w:rPr>
        <w:t xml:space="preserve"> </w:t>
      </w:r>
      <w:r>
        <w:t>and</w:t>
      </w:r>
      <w:r>
        <w:rPr>
          <w:spacing w:val="-3"/>
        </w:rPr>
        <w:t xml:space="preserve"> </w:t>
      </w:r>
      <w:r>
        <w:t>revision</w:t>
      </w:r>
      <w:r>
        <w:rPr>
          <w:spacing w:val="-5"/>
        </w:rPr>
        <w:t xml:space="preserve"> </w:t>
      </w:r>
      <w:r>
        <w:t>of</w:t>
      </w:r>
      <w:r>
        <w:rPr>
          <w:spacing w:val="-1"/>
        </w:rPr>
        <w:t xml:space="preserve"> </w:t>
      </w:r>
      <w:r>
        <w:t>college</w:t>
      </w:r>
      <w:r>
        <w:rPr>
          <w:spacing w:val="-3"/>
        </w:rPr>
        <w:t xml:space="preserve"> </w:t>
      </w:r>
      <w:r>
        <w:t>plans</w:t>
      </w:r>
      <w:r>
        <w:rPr>
          <w:spacing w:val="-5"/>
        </w:rPr>
        <w:t xml:space="preserve"> </w:t>
      </w:r>
      <w:r>
        <w:t>on</w:t>
      </w:r>
      <w:r>
        <w:rPr>
          <w:spacing w:val="-5"/>
        </w:rPr>
        <w:t xml:space="preserve"> </w:t>
      </w:r>
      <w:r>
        <w:t>a</w:t>
      </w:r>
      <w:r>
        <w:rPr>
          <w:spacing w:val="-3"/>
        </w:rPr>
        <w:t xml:space="preserve"> </w:t>
      </w:r>
      <w:r>
        <w:t>regular</w:t>
      </w:r>
      <w:r>
        <w:rPr>
          <w:spacing w:val="-4"/>
        </w:rPr>
        <w:t xml:space="preserve"> </w:t>
      </w:r>
      <w:r>
        <w:t>cycle.</w:t>
      </w:r>
      <w:r>
        <w:rPr>
          <w:spacing w:val="-3"/>
        </w:rPr>
        <w:t xml:space="preserve"> </w:t>
      </w:r>
      <w:r>
        <w:t>The</w:t>
      </w:r>
      <w:r>
        <w:rPr>
          <w:spacing w:val="-7"/>
        </w:rPr>
        <w:t xml:space="preserve"> </w:t>
      </w:r>
      <w:r>
        <w:t>following</w:t>
      </w:r>
      <w:r>
        <w:rPr>
          <w:spacing w:val="-5"/>
        </w:rPr>
        <w:t xml:space="preserve"> </w:t>
      </w:r>
      <w:r>
        <w:t>are</w:t>
      </w:r>
      <w:r>
        <w:rPr>
          <w:spacing w:val="-3"/>
        </w:rPr>
        <w:t xml:space="preserve"> </w:t>
      </w:r>
      <w:r>
        <w:t>examples of college plans:</w:t>
      </w:r>
    </w:p>
    <w:p w:rsidR="009C711A" w:rsidRDefault="009C711A">
      <w:pPr>
        <w:pStyle w:val="BodyText"/>
        <w:spacing w:before="6"/>
        <w:rPr>
          <w:sz w:val="25"/>
        </w:rPr>
      </w:pPr>
    </w:p>
    <w:p w:rsidR="009C711A" w:rsidRDefault="007D2D56">
      <w:pPr>
        <w:pStyle w:val="ListParagraph"/>
        <w:numPr>
          <w:ilvl w:val="0"/>
          <w:numId w:val="1"/>
        </w:numPr>
        <w:tabs>
          <w:tab w:val="left" w:pos="820"/>
          <w:tab w:val="left" w:pos="821"/>
        </w:tabs>
        <w:spacing w:before="0"/>
        <w:ind w:hanging="361"/>
        <w:rPr>
          <w:sz w:val="24"/>
        </w:rPr>
      </w:pPr>
      <w:r w:rsidRPr="00890B7B">
        <w:rPr>
          <w:strike/>
          <w:sz w:val="24"/>
          <w:rPrChange w:id="1" w:author="Daphne Dionisio" w:date="2022-08-17T19:06:00Z">
            <w:rPr>
              <w:sz w:val="24"/>
            </w:rPr>
          </w:rPrChange>
        </w:rPr>
        <w:t>Educational</w:t>
      </w:r>
      <w:r w:rsidRPr="00890B7B">
        <w:rPr>
          <w:strike/>
          <w:spacing w:val="-3"/>
          <w:sz w:val="24"/>
          <w:rPrChange w:id="2" w:author="Daphne Dionisio" w:date="2022-08-17T19:06:00Z">
            <w:rPr>
              <w:spacing w:val="-3"/>
              <w:sz w:val="24"/>
            </w:rPr>
          </w:rPrChange>
        </w:rPr>
        <w:t xml:space="preserve"> </w:t>
      </w:r>
      <w:r w:rsidRPr="00890B7B">
        <w:rPr>
          <w:strike/>
          <w:sz w:val="24"/>
          <w:rPrChange w:id="3" w:author="Daphne Dionisio" w:date="2022-08-17T19:06:00Z">
            <w:rPr>
              <w:sz w:val="24"/>
            </w:rPr>
          </w:rPrChange>
        </w:rPr>
        <w:t>Master</w:t>
      </w:r>
      <w:r>
        <w:rPr>
          <w:spacing w:val="-2"/>
          <w:sz w:val="24"/>
        </w:rPr>
        <w:t xml:space="preserve"> </w:t>
      </w:r>
      <w:ins w:id="4" w:author="Daphne Dionisio" w:date="2022-08-17T19:06:00Z">
        <w:r w:rsidR="00890B7B">
          <w:rPr>
            <w:spacing w:val="-4"/>
            <w:sz w:val="24"/>
          </w:rPr>
          <w:t xml:space="preserve">Institutional </w:t>
        </w:r>
      </w:ins>
      <w:ins w:id="5" w:author="Daphne Dionisio" w:date="2022-08-17T19:07:00Z">
        <w:r w:rsidR="00890B7B">
          <w:rPr>
            <w:spacing w:val="-4"/>
            <w:sz w:val="24"/>
          </w:rPr>
          <w:t xml:space="preserve">Strategic </w:t>
        </w:r>
      </w:ins>
      <w:r>
        <w:rPr>
          <w:spacing w:val="-4"/>
          <w:sz w:val="24"/>
        </w:rPr>
        <w:t>Plan</w:t>
      </w:r>
    </w:p>
    <w:p w:rsidR="009C711A" w:rsidRDefault="007D2D56">
      <w:pPr>
        <w:pStyle w:val="ListParagraph"/>
        <w:numPr>
          <w:ilvl w:val="0"/>
          <w:numId w:val="1"/>
        </w:numPr>
        <w:tabs>
          <w:tab w:val="left" w:pos="820"/>
          <w:tab w:val="left" w:pos="821"/>
        </w:tabs>
        <w:ind w:hanging="361"/>
        <w:rPr>
          <w:sz w:val="24"/>
        </w:rPr>
      </w:pPr>
      <w:r>
        <w:rPr>
          <w:sz w:val="24"/>
        </w:rPr>
        <w:t>Technology</w:t>
      </w:r>
      <w:r>
        <w:rPr>
          <w:spacing w:val="-6"/>
          <w:sz w:val="24"/>
        </w:rPr>
        <w:t xml:space="preserve"> </w:t>
      </w:r>
      <w:r w:rsidRPr="00890B7B">
        <w:rPr>
          <w:strike/>
          <w:sz w:val="24"/>
          <w:rPrChange w:id="6" w:author="Daphne Dionisio" w:date="2022-08-17T19:07:00Z">
            <w:rPr>
              <w:sz w:val="24"/>
            </w:rPr>
          </w:rPrChange>
        </w:rPr>
        <w:t>Master</w:t>
      </w:r>
      <w:r>
        <w:rPr>
          <w:spacing w:val="-3"/>
          <w:sz w:val="24"/>
        </w:rPr>
        <w:t xml:space="preserve"> </w:t>
      </w:r>
      <w:ins w:id="7" w:author="Daphne Dionisio" w:date="2022-08-17T19:07:00Z">
        <w:r w:rsidR="00890B7B">
          <w:rPr>
            <w:spacing w:val="-3"/>
            <w:sz w:val="24"/>
          </w:rPr>
          <w:t xml:space="preserve">Strategic </w:t>
        </w:r>
      </w:ins>
      <w:r>
        <w:rPr>
          <w:spacing w:val="-4"/>
          <w:sz w:val="24"/>
        </w:rPr>
        <w:t>Plan</w:t>
      </w:r>
    </w:p>
    <w:p w:rsidR="009C711A" w:rsidRDefault="007D2D56">
      <w:pPr>
        <w:pStyle w:val="ListParagraph"/>
        <w:numPr>
          <w:ilvl w:val="0"/>
          <w:numId w:val="1"/>
        </w:numPr>
        <w:tabs>
          <w:tab w:val="left" w:pos="820"/>
          <w:tab w:val="left" w:pos="821"/>
        </w:tabs>
        <w:spacing w:before="25"/>
        <w:ind w:hanging="361"/>
        <w:rPr>
          <w:sz w:val="24"/>
        </w:rPr>
      </w:pPr>
      <w:r>
        <w:rPr>
          <w:sz w:val="24"/>
        </w:rPr>
        <w:t>Distance</w:t>
      </w:r>
      <w:r>
        <w:rPr>
          <w:spacing w:val="-4"/>
          <w:sz w:val="24"/>
        </w:rPr>
        <w:t xml:space="preserve"> </w:t>
      </w:r>
      <w:r>
        <w:rPr>
          <w:sz w:val="24"/>
        </w:rPr>
        <w:t>Education</w:t>
      </w:r>
      <w:r>
        <w:rPr>
          <w:spacing w:val="-3"/>
          <w:sz w:val="24"/>
        </w:rPr>
        <w:t xml:space="preserve"> </w:t>
      </w:r>
      <w:r>
        <w:rPr>
          <w:spacing w:val="-4"/>
          <w:sz w:val="24"/>
        </w:rPr>
        <w:t>Plan</w:t>
      </w:r>
    </w:p>
    <w:p w:rsidR="009C711A" w:rsidRDefault="007D2D56">
      <w:pPr>
        <w:pStyle w:val="ListParagraph"/>
        <w:numPr>
          <w:ilvl w:val="0"/>
          <w:numId w:val="1"/>
        </w:numPr>
        <w:tabs>
          <w:tab w:val="left" w:pos="820"/>
          <w:tab w:val="left" w:pos="821"/>
        </w:tabs>
        <w:ind w:hanging="361"/>
        <w:rPr>
          <w:sz w:val="24"/>
        </w:rPr>
      </w:pPr>
      <w:r>
        <w:rPr>
          <w:sz w:val="24"/>
        </w:rPr>
        <w:t>Facilities</w:t>
      </w:r>
      <w:r>
        <w:rPr>
          <w:spacing w:val="-2"/>
          <w:sz w:val="24"/>
        </w:rPr>
        <w:t xml:space="preserve"> </w:t>
      </w:r>
      <w:r w:rsidRPr="00890B7B">
        <w:rPr>
          <w:strike/>
          <w:sz w:val="24"/>
          <w:rPrChange w:id="8" w:author="Daphne Dionisio" w:date="2022-08-17T19:07:00Z">
            <w:rPr>
              <w:sz w:val="24"/>
            </w:rPr>
          </w:rPrChange>
        </w:rPr>
        <w:t>Master</w:t>
      </w:r>
      <w:r>
        <w:rPr>
          <w:sz w:val="24"/>
        </w:rPr>
        <w:t xml:space="preserve"> </w:t>
      </w:r>
      <w:r>
        <w:rPr>
          <w:spacing w:val="-4"/>
          <w:sz w:val="24"/>
        </w:rPr>
        <w:t>Plan</w:t>
      </w:r>
    </w:p>
    <w:p w:rsidR="009C711A" w:rsidRDefault="007D2D56">
      <w:pPr>
        <w:pStyle w:val="ListParagraph"/>
        <w:numPr>
          <w:ilvl w:val="0"/>
          <w:numId w:val="1"/>
        </w:numPr>
        <w:tabs>
          <w:tab w:val="left" w:pos="820"/>
          <w:tab w:val="left" w:pos="821"/>
        </w:tabs>
        <w:spacing w:before="25"/>
        <w:ind w:hanging="361"/>
        <w:rPr>
          <w:sz w:val="24"/>
        </w:rPr>
      </w:pPr>
      <w:r>
        <w:rPr>
          <w:sz w:val="24"/>
        </w:rPr>
        <w:t>Student</w:t>
      </w:r>
      <w:r>
        <w:rPr>
          <w:spacing w:val="-7"/>
          <w:sz w:val="24"/>
        </w:rPr>
        <w:t xml:space="preserve"> </w:t>
      </w:r>
      <w:r>
        <w:rPr>
          <w:sz w:val="24"/>
        </w:rPr>
        <w:t>Equity</w:t>
      </w:r>
      <w:r>
        <w:rPr>
          <w:spacing w:val="-5"/>
          <w:sz w:val="24"/>
        </w:rPr>
        <w:t xml:space="preserve"> </w:t>
      </w:r>
      <w:r>
        <w:rPr>
          <w:spacing w:val="-4"/>
          <w:sz w:val="24"/>
        </w:rPr>
        <w:t>Plan</w:t>
      </w:r>
    </w:p>
    <w:p w:rsidR="009C711A" w:rsidRPr="006B55AE" w:rsidRDefault="007D2D56">
      <w:pPr>
        <w:pStyle w:val="ListParagraph"/>
        <w:numPr>
          <w:ilvl w:val="0"/>
          <w:numId w:val="1"/>
        </w:numPr>
        <w:tabs>
          <w:tab w:val="left" w:pos="820"/>
          <w:tab w:val="left" w:pos="821"/>
        </w:tabs>
        <w:ind w:hanging="361"/>
        <w:rPr>
          <w:strike/>
          <w:sz w:val="24"/>
          <w:rPrChange w:id="9" w:author="Daphne Dionisio" w:date="2022-08-18T16:09:00Z">
            <w:rPr>
              <w:sz w:val="24"/>
            </w:rPr>
          </w:rPrChange>
        </w:rPr>
      </w:pPr>
      <w:r w:rsidRPr="006B55AE">
        <w:rPr>
          <w:strike/>
          <w:sz w:val="24"/>
          <w:rPrChange w:id="10" w:author="Daphne Dionisio" w:date="2022-08-18T16:09:00Z">
            <w:rPr>
              <w:sz w:val="24"/>
            </w:rPr>
          </w:rPrChange>
        </w:rPr>
        <w:t>Student</w:t>
      </w:r>
      <w:r w:rsidRPr="006B55AE">
        <w:rPr>
          <w:strike/>
          <w:spacing w:val="-4"/>
          <w:sz w:val="24"/>
          <w:rPrChange w:id="11" w:author="Daphne Dionisio" w:date="2022-08-18T16:09:00Z">
            <w:rPr>
              <w:spacing w:val="-4"/>
              <w:sz w:val="24"/>
            </w:rPr>
          </w:rPrChange>
        </w:rPr>
        <w:t xml:space="preserve"> </w:t>
      </w:r>
      <w:r w:rsidRPr="006B55AE">
        <w:rPr>
          <w:strike/>
          <w:sz w:val="24"/>
          <w:rPrChange w:id="12" w:author="Daphne Dionisio" w:date="2022-08-18T16:09:00Z">
            <w:rPr>
              <w:sz w:val="24"/>
            </w:rPr>
          </w:rPrChange>
        </w:rPr>
        <w:t>Success</w:t>
      </w:r>
      <w:r w:rsidRPr="006B55AE">
        <w:rPr>
          <w:strike/>
          <w:spacing w:val="-2"/>
          <w:sz w:val="24"/>
          <w:rPrChange w:id="13" w:author="Daphne Dionisio" w:date="2022-08-18T16:09:00Z">
            <w:rPr>
              <w:spacing w:val="-2"/>
              <w:sz w:val="24"/>
            </w:rPr>
          </w:rPrChange>
        </w:rPr>
        <w:t xml:space="preserve"> </w:t>
      </w:r>
      <w:r w:rsidRPr="006B55AE">
        <w:rPr>
          <w:strike/>
          <w:sz w:val="24"/>
          <w:rPrChange w:id="14" w:author="Daphne Dionisio" w:date="2022-08-18T16:09:00Z">
            <w:rPr>
              <w:sz w:val="24"/>
            </w:rPr>
          </w:rPrChange>
        </w:rPr>
        <w:t>and</w:t>
      </w:r>
      <w:r w:rsidRPr="006B55AE">
        <w:rPr>
          <w:strike/>
          <w:spacing w:val="-4"/>
          <w:sz w:val="24"/>
          <w:rPrChange w:id="15" w:author="Daphne Dionisio" w:date="2022-08-18T16:09:00Z">
            <w:rPr>
              <w:spacing w:val="-4"/>
              <w:sz w:val="24"/>
            </w:rPr>
          </w:rPrChange>
        </w:rPr>
        <w:t xml:space="preserve"> </w:t>
      </w:r>
      <w:r w:rsidRPr="006B55AE">
        <w:rPr>
          <w:strike/>
          <w:sz w:val="24"/>
          <w:rPrChange w:id="16" w:author="Daphne Dionisio" w:date="2022-08-18T16:09:00Z">
            <w:rPr>
              <w:sz w:val="24"/>
            </w:rPr>
          </w:rPrChange>
        </w:rPr>
        <w:t>Support</w:t>
      </w:r>
      <w:r w:rsidRPr="006B55AE">
        <w:rPr>
          <w:strike/>
          <w:spacing w:val="-2"/>
          <w:sz w:val="24"/>
          <w:rPrChange w:id="17" w:author="Daphne Dionisio" w:date="2022-08-18T16:09:00Z">
            <w:rPr>
              <w:spacing w:val="-2"/>
              <w:sz w:val="24"/>
            </w:rPr>
          </w:rPrChange>
        </w:rPr>
        <w:t xml:space="preserve"> </w:t>
      </w:r>
      <w:r w:rsidRPr="006B55AE">
        <w:rPr>
          <w:strike/>
          <w:sz w:val="24"/>
          <w:rPrChange w:id="18" w:author="Daphne Dionisio" w:date="2022-08-18T16:09:00Z">
            <w:rPr>
              <w:sz w:val="24"/>
            </w:rPr>
          </w:rPrChange>
        </w:rPr>
        <w:t>Program</w:t>
      </w:r>
      <w:r w:rsidRPr="006B55AE">
        <w:rPr>
          <w:strike/>
          <w:spacing w:val="-1"/>
          <w:sz w:val="24"/>
          <w:rPrChange w:id="19" w:author="Daphne Dionisio" w:date="2022-08-18T16:09:00Z">
            <w:rPr>
              <w:spacing w:val="-1"/>
              <w:sz w:val="24"/>
            </w:rPr>
          </w:rPrChange>
        </w:rPr>
        <w:t xml:space="preserve"> </w:t>
      </w:r>
      <w:r w:rsidRPr="006B55AE">
        <w:rPr>
          <w:strike/>
          <w:spacing w:val="-4"/>
          <w:sz w:val="24"/>
          <w:rPrChange w:id="20" w:author="Daphne Dionisio" w:date="2022-08-18T16:09:00Z">
            <w:rPr>
              <w:spacing w:val="-4"/>
              <w:sz w:val="24"/>
            </w:rPr>
          </w:rPrChange>
        </w:rPr>
        <w:t>Plan</w:t>
      </w:r>
    </w:p>
    <w:p w:rsidR="009C711A" w:rsidRPr="006B55AE" w:rsidRDefault="007D2D56">
      <w:pPr>
        <w:pStyle w:val="ListParagraph"/>
        <w:numPr>
          <w:ilvl w:val="0"/>
          <w:numId w:val="1"/>
        </w:numPr>
        <w:tabs>
          <w:tab w:val="left" w:pos="820"/>
          <w:tab w:val="left" w:pos="821"/>
        </w:tabs>
        <w:ind w:hanging="361"/>
        <w:rPr>
          <w:strike/>
          <w:sz w:val="24"/>
          <w:rPrChange w:id="21" w:author="Daphne Dionisio" w:date="2022-08-18T16:09:00Z">
            <w:rPr>
              <w:sz w:val="24"/>
            </w:rPr>
          </w:rPrChange>
        </w:rPr>
      </w:pPr>
      <w:r w:rsidRPr="006B55AE">
        <w:rPr>
          <w:strike/>
          <w:sz w:val="24"/>
          <w:rPrChange w:id="22" w:author="Daphne Dionisio" w:date="2022-08-18T16:09:00Z">
            <w:rPr>
              <w:sz w:val="24"/>
            </w:rPr>
          </w:rPrChange>
        </w:rPr>
        <w:t>Noncredit</w:t>
      </w:r>
      <w:r w:rsidRPr="006B55AE">
        <w:rPr>
          <w:strike/>
          <w:spacing w:val="-2"/>
          <w:sz w:val="24"/>
          <w:rPrChange w:id="23" w:author="Daphne Dionisio" w:date="2022-08-18T16:09:00Z">
            <w:rPr>
              <w:spacing w:val="-2"/>
              <w:sz w:val="24"/>
            </w:rPr>
          </w:rPrChange>
        </w:rPr>
        <w:t xml:space="preserve"> </w:t>
      </w:r>
      <w:r w:rsidRPr="006B55AE">
        <w:rPr>
          <w:strike/>
          <w:sz w:val="24"/>
          <w:rPrChange w:id="24" w:author="Daphne Dionisio" w:date="2022-08-18T16:09:00Z">
            <w:rPr>
              <w:sz w:val="24"/>
            </w:rPr>
          </w:rPrChange>
        </w:rPr>
        <w:t>Student</w:t>
      </w:r>
      <w:r w:rsidRPr="006B55AE">
        <w:rPr>
          <w:strike/>
          <w:spacing w:val="-4"/>
          <w:sz w:val="24"/>
          <w:rPrChange w:id="25" w:author="Daphne Dionisio" w:date="2022-08-18T16:09:00Z">
            <w:rPr>
              <w:spacing w:val="-4"/>
              <w:sz w:val="24"/>
            </w:rPr>
          </w:rPrChange>
        </w:rPr>
        <w:t xml:space="preserve"> </w:t>
      </w:r>
      <w:r w:rsidRPr="006B55AE">
        <w:rPr>
          <w:strike/>
          <w:sz w:val="24"/>
          <w:rPrChange w:id="26" w:author="Daphne Dionisio" w:date="2022-08-18T16:09:00Z">
            <w:rPr>
              <w:sz w:val="24"/>
            </w:rPr>
          </w:rPrChange>
        </w:rPr>
        <w:t>Success</w:t>
      </w:r>
      <w:r w:rsidRPr="006B55AE">
        <w:rPr>
          <w:strike/>
          <w:spacing w:val="-2"/>
          <w:sz w:val="24"/>
          <w:rPrChange w:id="27" w:author="Daphne Dionisio" w:date="2022-08-18T16:09:00Z">
            <w:rPr>
              <w:spacing w:val="-2"/>
              <w:sz w:val="24"/>
            </w:rPr>
          </w:rPrChange>
        </w:rPr>
        <w:t xml:space="preserve"> </w:t>
      </w:r>
      <w:r w:rsidRPr="006B55AE">
        <w:rPr>
          <w:strike/>
          <w:sz w:val="24"/>
          <w:rPrChange w:id="28" w:author="Daphne Dionisio" w:date="2022-08-18T16:09:00Z">
            <w:rPr>
              <w:sz w:val="24"/>
            </w:rPr>
          </w:rPrChange>
        </w:rPr>
        <w:t>and</w:t>
      </w:r>
      <w:r w:rsidRPr="006B55AE">
        <w:rPr>
          <w:strike/>
          <w:spacing w:val="-3"/>
          <w:sz w:val="24"/>
          <w:rPrChange w:id="29" w:author="Daphne Dionisio" w:date="2022-08-18T16:09:00Z">
            <w:rPr>
              <w:spacing w:val="-3"/>
              <w:sz w:val="24"/>
            </w:rPr>
          </w:rPrChange>
        </w:rPr>
        <w:t xml:space="preserve"> </w:t>
      </w:r>
      <w:r w:rsidRPr="006B55AE">
        <w:rPr>
          <w:strike/>
          <w:sz w:val="24"/>
          <w:rPrChange w:id="30" w:author="Daphne Dionisio" w:date="2022-08-18T16:09:00Z">
            <w:rPr>
              <w:sz w:val="24"/>
            </w:rPr>
          </w:rPrChange>
        </w:rPr>
        <w:t>Support</w:t>
      </w:r>
      <w:r w:rsidRPr="006B55AE">
        <w:rPr>
          <w:strike/>
          <w:spacing w:val="-3"/>
          <w:sz w:val="24"/>
          <w:rPrChange w:id="31" w:author="Daphne Dionisio" w:date="2022-08-18T16:09:00Z">
            <w:rPr>
              <w:spacing w:val="-3"/>
              <w:sz w:val="24"/>
            </w:rPr>
          </w:rPrChange>
        </w:rPr>
        <w:t xml:space="preserve"> </w:t>
      </w:r>
      <w:r w:rsidRPr="006B55AE">
        <w:rPr>
          <w:strike/>
          <w:sz w:val="24"/>
          <w:rPrChange w:id="32" w:author="Daphne Dionisio" w:date="2022-08-18T16:09:00Z">
            <w:rPr>
              <w:sz w:val="24"/>
            </w:rPr>
          </w:rPrChange>
        </w:rPr>
        <w:t>Program</w:t>
      </w:r>
      <w:r w:rsidRPr="006B55AE">
        <w:rPr>
          <w:strike/>
          <w:spacing w:val="-1"/>
          <w:sz w:val="24"/>
          <w:rPrChange w:id="33" w:author="Daphne Dionisio" w:date="2022-08-18T16:09:00Z">
            <w:rPr>
              <w:spacing w:val="-1"/>
              <w:sz w:val="24"/>
            </w:rPr>
          </w:rPrChange>
        </w:rPr>
        <w:t xml:space="preserve"> </w:t>
      </w:r>
      <w:r w:rsidRPr="006B55AE">
        <w:rPr>
          <w:strike/>
          <w:spacing w:val="-4"/>
          <w:sz w:val="24"/>
          <w:rPrChange w:id="34" w:author="Daphne Dionisio" w:date="2022-08-18T16:09:00Z">
            <w:rPr>
              <w:spacing w:val="-4"/>
              <w:sz w:val="24"/>
            </w:rPr>
          </w:rPrChange>
        </w:rPr>
        <w:t>Plan</w:t>
      </w:r>
    </w:p>
    <w:p w:rsidR="009C711A" w:rsidRPr="00890B7B" w:rsidRDefault="007D2D56">
      <w:pPr>
        <w:pStyle w:val="ListParagraph"/>
        <w:numPr>
          <w:ilvl w:val="0"/>
          <w:numId w:val="1"/>
        </w:numPr>
        <w:tabs>
          <w:tab w:val="left" w:pos="820"/>
          <w:tab w:val="left" w:pos="821"/>
        </w:tabs>
        <w:spacing w:before="25"/>
        <w:ind w:hanging="361"/>
        <w:rPr>
          <w:strike/>
          <w:sz w:val="24"/>
          <w:rPrChange w:id="35" w:author="Daphne Dionisio" w:date="2022-08-17T19:07:00Z">
            <w:rPr>
              <w:sz w:val="24"/>
            </w:rPr>
          </w:rPrChange>
        </w:rPr>
      </w:pPr>
      <w:r w:rsidRPr="00890B7B">
        <w:rPr>
          <w:strike/>
          <w:sz w:val="24"/>
          <w:rPrChange w:id="36" w:author="Daphne Dionisio" w:date="2022-08-17T19:07:00Z">
            <w:rPr>
              <w:sz w:val="24"/>
            </w:rPr>
          </w:rPrChange>
        </w:rPr>
        <w:t>Library</w:t>
      </w:r>
      <w:r w:rsidRPr="00890B7B">
        <w:rPr>
          <w:strike/>
          <w:spacing w:val="-7"/>
          <w:sz w:val="24"/>
          <w:rPrChange w:id="37" w:author="Daphne Dionisio" w:date="2022-08-17T19:07:00Z">
            <w:rPr>
              <w:spacing w:val="-7"/>
              <w:sz w:val="24"/>
            </w:rPr>
          </w:rPrChange>
        </w:rPr>
        <w:t xml:space="preserve"> </w:t>
      </w:r>
      <w:r w:rsidRPr="00890B7B">
        <w:rPr>
          <w:strike/>
          <w:sz w:val="24"/>
          <w:rPrChange w:id="38" w:author="Daphne Dionisio" w:date="2022-08-17T19:07:00Z">
            <w:rPr>
              <w:sz w:val="24"/>
            </w:rPr>
          </w:rPrChange>
        </w:rPr>
        <w:t>&amp;</w:t>
      </w:r>
      <w:r w:rsidRPr="00890B7B">
        <w:rPr>
          <w:strike/>
          <w:spacing w:val="-2"/>
          <w:sz w:val="24"/>
          <w:rPrChange w:id="39" w:author="Daphne Dionisio" w:date="2022-08-17T19:07:00Z">
            <w:rPr>
              <w:spacing w:val="-2"/>
              <w:sz w:val="24"/>
            </w:rPr>
          </w:rPrChange>
        </w:rPr>
        <w:t xml:space="preserve"> </w:t>
      </w:r>
      <w:r w:rsidRPr="00890B7B">
        <w:rPr>
          <w:strike/>
          <w:sz w:val="24"/>
          <w:rPrChange w:id="40" w:author="Daphne Dionisio" w:date="2022-08-17T19:07:00Z">
            <w:rPr>
              <w:sz w:val="24"/>
            </w:rPr>
          </w:rPrChange>
        </w:rPr>
        <w:t>Learning</w:t>
      </w:r>
      <w:r w:rsidRPr="00890B7B">
        <w:rPr>
          <w:strike/>
          <w:spacing w:val="-4"/>
          <w:sz w:val="24"/>
          <w:rPrChange w:id="41" w:author="Daphne Dionisio" w:date="2022-08-17T19:07:00Z">
            <w:rPr>
              <w:spacing w:val="-4"/>
              <w:sz w:val="24"/>
            </w:rPr>
          </w:rPrChange>
        </w:rPr>
        <w:t xml:space="preserve"> </w:t>
      </w:r>
      <w:r w:rsidRPr="00890B7B">
        <w:rPr>
          <w:strike/>
          <w:sz w:val="24"/>
          <w:rPrChange w:id="42" w:author="Daphne Dionisio" w:date="2022-08-17T19:07:00Z">
            <w:rPr>
              <w:sz w:val="24"/>
            </w:rPr>
          </w:rPrChange>
        </w:rPr>
        <w:t>Resources</w:t>
      </w:r>
      <w:r w:rsidRPr="00890B7B">
        <w:rPr>
          <w:strike/>
          <w:spacing w:val="-3"/>
          <w:sz w:val="24"/>
          <w:rPrChange w:id="43" w:author="Daphne Dionisio" w:date="2022-08-17T19:07:00Z">
            <w:rPr>
              <w:spacing w:val="-3"/>
              <w:sz w:val="24"/>
            </w:rPr>
          </w:rPrChange>
        </w:rPr>
        <w:t xml:space="preserve"> </w:t>
      </w:r>
      <w:r w:rsidRPr="00890B7B">
        <w:rPr>
          <w:strike/>
          <w:spacing w:val="-4"/>
          <w:sz w:val="24"/>
          <w:rPrChange w:id="44" w:author="Daphne Dionisio" w:date="2022-08-17T19:07:00Z">
            <w:rPr>
              <w:spacing w:val="-4"/>
              <w:sz w:val="24"/>
            </w:rPr>
          </w:rPrChange>
        </w:rPr>
        <w:t>Plan</w:t>
      </w:r>
    </w:p>
    <w:p w:rsidR="009C711A" w:rsidRDefault="007D2D56">
      <w:pPr>
        <w:pStyle w:val="ListParagraph"/>
        <w:numPr>
          <w:ilvl w:val="0"/>
          <w:numId w:val="1"/>
        </w:numPr>
        <w:tabs>
          <w:tab w:val="left" w:pos="820"/>
          <w:tab w:val="left" w:pos="821"/>
        </w:tabs>
        <w:ind w:hanging="361"/>
        <w:rPr>
          <w:sz w:val="24"/>
        </w:rPr>
      </w:pPr>
      <w:r>
        <w:rPr>
          <w:sz w:val="24"/>
        </w:rPr>
        <w:t>Emergency</w:t>
      </w:r>
      <w:r>
        <w:rPr>
          <w:spacing w:val="-6"/>
          <w:sz w:val="24"/>
        </w:rPr>
        <w:t xml:space="preserve"> </w:t>
      </w:r>
      <w:r>
        <w:rPr>
          <w:sz w:val="24"/>
        </w:rPr>
        <w:t>Operations</w:t>
      </w:r>
      <w:r>
        <w:rPr>
          <w:spacing w:val="-5"/>
          <w:sz w:val="24"/>
        </w:rPr>
        <w:t xml:space="preserve"> </w:t>
      </w:r>
      <w:r>
        <w:rPr>
          <w:spacing w:val="-4"/>
          <w:sz w:val="24"/>
        </w:rPr>
        <w:t>Plan</w:t>
      </w:r>
    </w:p>
    <w:p w:rsidR="009C711A" w:rsidRDefault="007D2D56">
      <w:pPr>
        <w:pStyle w:val="ListParagraph"/>
        <w:numPr>
          <w:ilvl w:val="0"/>
          <w:numId w:val="1"/>
        </w:numPr>
        <w:tabs>
          <w:tab w:val="left" w:pos="820"/>
          <w:tab w:val="left" w:pos="821"/>
        </w:tabs>
        <w:ind w:hanging="361"/>
        <w:rPr>
          <w:sz w:val="24"/>
        </w:rPr>
      </w:pPr>
      <w:r w:rsidRPr="00733201">
        <w:rPr>
          <w:strike/>
          <w:sz w:val="24"/>
          <w:rPrChange w:id="45" w:author="Daphne Dionisio" w:date="2022-08-17T19:47:00Z">
            <w:rPr>
              <w:sz w:val="24"/>
            </w:rPr>
          </w:rPrChange>
        </w:rPr>
        <w:t>Health</w:t>
      </w:r>
      <w:r w:rsidRPr="00733201">
        <w:rPr>
          <w:strike/>
          <w:spacing w:val="-3"/>
          <w:sz w:val="24"/>
          <w:rPrChange w:id="46" w:author="Daphne Dionisio" w:date="2022-08-17T19:47:00Z">
            <w:rPr>
              <w:spacing w:val="-3"/>
              <w:sz w:val="24"/>
            </w:rPr>
          </w:rPrChange>
        </w:rPr>
        <w:t xml:space="preserve"> </w:t>
      </w:r>
      <w:r w:rsidRPr="00733201">
        <w:rPr>
          <w:strike/>
          <w:sz w:val="24"/>
          <w:rPrChange w:id="47" w:author="Daphne Dionisio" w:date="2022-08-17T19:47:00Z">
            <w:rPr>
              <w:sz w:val="24"/>
            </w:rPr>
          </w:rPrChange>
        </w:rPr>
        <w:t>&amp;</w:t>
      </w:r>
      <w:r>
        <w:rPr>
          <w:spacing w:val="-3"/>
          <w:sz w:val="24"/>
        </w:rPr>
        <w:t xml:space="preserve"> </w:t>
      </w:r>
      <w:r>
        <w:rPr>
          <w:sz w:val="24"/>
        </w:rPr>
        <w:t>Safety</w:t>
      </w:r>
      <w:r>
        <w:rPr>
          <w:spacing w:val="-2"/>
          <w:sz w:val="24"/>
        </w:rPr>
        <w:t xml:space="preserve"> </w:t>
      </w:r>
      <w:r>
        <w:rPr>
          <w:spacing w:val="-4"/>
          <w:sz w:val="24"/>
        </w:rPr>
        <w:t>Plan</w:t>
      </w:r>
    </w:p>
    <w:p w:rsidR="009C711A" w:rsidRDefault="007D2D56">
      <w:pPr>
        <w:pStyle w:val="ListParagraph"/>
        <w:numPr>
          <w:ilvl w:val="0"/>
          <w:numId w:val="1"/>
        </w:numPr>
        <w:tabs>
          <w:tab w:val="left" w:pos="820"/>
          <w:tab w:val="left" w:pos="821"/>
        </w:tabs>
        <w:spacing w:before="25"/>
        <w:ind w:hanging="361"/>
        <w:rPr>
          <w:sz w:val="24"/>
        </w:rPr>
      </w:pPr>
      <w:r>
        <w:rPr>
          <w:sz w:val="24"/>
        </w:rPr>
        <w:t>Scheduled</w:t>
      </w:r>
      <w:r>
        <w:rPr>
          <w:spacing w:val="-6"/>
          <w:sz w:val="24"/>
        </w:rPr>
        <w:t xml:space="preserve"> </w:t>
      </w:r>
      <w:r>
        <w:rPr>
          <w:sz w:val="24"/>
        </w:rPr>
        <w:t>Maintenance</w:t>
      </w:r>
      <w:r>
        <w:rPr>
          <w:spacing w:val="-5"/>
          <w:sz w:val="24"/>
        </w:rPr>
        <w:t xml:space="preserve"> </w:t>
      </w:r>
      <w:r>
        <w:rPr>
          <w:spacing w:val="-4"/>
          <w:sz w:val="24"/>
        </w:rPr>
        <w:t>Plan</w:t>
      </w:r>
    </w:p>
    <w:p w:rsidR="009C711A" w:rsidRDefault="007D2D56">
      <w:pPr>
        <w:pStyle w:val="ListParagraph"/>
        <w:numPr>
          <w:ilvl w:val="0"/>
          <w:numId w:val="1"/>
        </w:numPr>
        <w:tabs>
          <w:tab w:val="left" w:pos="820"/>
          <w:tab w:val="left" w:pos="821"/>
        </w:tabs>
        <w:spacing w:before="28"/>
        <w:ind w:hanging="361"/>
        <w:rPr>
          <w:sz w:val="24"/>
        </w:rPr>
      </w:pPr>
      <w:r>
        <w:rPr>
          <w:sz w:val="24"/>
        </w:rPr>
        <w:t>Human</w:t>
      </w:r>
      <w:r>
        <w:rPr>
          <w:spacing w:val="-4"/>
          <w:sz w:val="24"/>
        </w:rPr>
        <w:t xml:space="preserve"> </w:t>
      </w:r>
      <w:r>
        <w:rPr>
          <w:sz w:val="24"/>
        </w:rPr>
        <w:t>Resources</w:t>
      </w:r>
      <w:r>
        <w:rPr>
          <w:spacing w:val="-3"/>
          <w:sz w:val="24"/>
        </w:rPr>
        <w:t xml:space="preserve"> </w:t>
      </w:r>
      <w:r>
        <w:rPr>
          <w:spacing w:val="-4"/>
          <w:sz w:val="24"/>
        </w:rPr>
        <w:t>Plan</w:t>
      </w:r>
    </w:p>
    <w:p w:rsidR="009C711A" w:rsidRDefault="009C711A">
      <w:pPr>
        <w:pStyle w:val="BodyText"/>
        <w:spacing w:before="2"/>
        <w:rPr>
          <w:sz w:val="22"/>
        </w:rPr>
      </w:pPr>
    </w:p>
    <w:p w:rsidR="009C711A" w:rsidRDefault="007D2D56">
      <w:pPr>
        <w:pStyle w:val="Heading1"/>
      </w:pPr>
      <w:r>
        <w:t>Development</w:t>
      </w:r>
      <w:r>
        <w:rPr>
          <w:spacing w:val="-14"/>
        </w:rPr>
        <w:t xml:space="preserve"> </w:t>
      </w:r>
      <w:r>
        <w:t>of</w:t>
      </w:r>
      <w:r>
        <w:rPr>
          <w:spacing w:val="-10"/>
        </w:rPr>
        <w:t xml:space="preserve"> </w:t>
      </w:r>
      <w:r>
        <w:t>College</w:t>
      </w:r>
      <w:r>
        <w:rPr>
          <w:spacing w:val="-9"/>
        </w:rPr>
        <w:t xml:space="preserve"> </w:t>
      </w:r>
      <w:r>
        <w:rPr>
          <w:spacing w:val="-4"/>
        </w:rPr>
        <w:t>Plans</w:t>
      </w:r>
    </w:p>
    <w:p w:rsidR="009C711A" w:rsidRDefault="009C711A">
      <w:pPr>
        <w:pStyle w:val="BodyText"/>
        <w:rPr>
          <w:b/>
        </w:rPr>
      </w:pPr>
    </w:p>
    <w:p w:rsidR="009C711A" w:rsidRDefault="007D2D56">
      <w:pPr>
        <w:pStyle w:val="BodyText"/>
        <w:ind w:left="100" w:right="61"/>
      </w:pPr>
      <w:r>
        <w:t xml:space="preserve">Different college plans are developed according to different processes. </w:t>
      </w:r>
      <w:r w:rsidRPr="00890B7B">
        <w:rPr>
          <w:strike/>
          <w:rPrChange w:id="48" w:author="Daphne Dionisio" w:date="2022-08-17T19:09:00Z">
            <w:rPr/>
          </w:rPrChange>
        </w:rPr>
        <w:t>The administrators</w:t>
      </w:r>
      <w:r w:rsidRPr="00890B7B">
        <w:rPr>
          <w:strike/>
          <w:spacing w:val="-6"/>
          <w:rPrChange w:id="49" w:author="Daphne Dionisio" w:date="2022-08-17T19:09:00Z">
            <w:rPr>
              <w:spacing w:val="-6"/>
            </w:rPr>
          </w:rPrChange>
        </w:rPr>
        <w:t xml:space="preserve"> </w:t>
      </w:r>
      <w:r w:rsidRPr="00890B7B">
        <w:rPr>
          <w:strike/>
          <w:rPrChange w:id="50" w:author="Daphne Dionisio" w:date="2022-08-17T19:09:00Z">
            <w:rPr/>
          </w:rPrChange>
        </w:rPr>
        <w:t>and</w:t>
      </w:r>
      <w:r w:rsidRPr="00890B7B">
        <w:rPr>
          <w:strike/>
          <w:spacing w:val="-5"/>
          <w:rPrChange w:id="51" w:author="Daphne Dionisio" w:date="2022-08-17T19:09:00Z">
            <w:rPr>
              <w:spacing w:val="-5"/>
            </w:rPr>
          </w:rPrChange>
        </w:rPr>
        <w:t xml:space="preserve"> </w:t>
      </w:r>
      <w:r w:rsidRPr="00890B7B">
        <w:rPr>
          <w:strike/>
          <w:rPrChange w:id="52" w:author="Daphne Dionisio" w:date="2022-08-17T19:09:00Z">
            <w:rPr/>
          </w:rPrChange>
        </w:rPr>
        <w:t>committees</w:t>
      </w:r>
      <w:r w:rsidRPr="00890B7B">
        <w:rPr>
          <w:strike/>
          <w:spacing w:val="-6"/>
          <w:rPrChange w:id="53" w:author="Daphne Dionisio" w:date="2022-08-17T19:09:00Z">
            <w:rPr>
              <w:spacing w:val="-6"/>
            </w:rPr>
          </w:rPrChange>
        </w:rPr>
        <w:t xml:space="preserve"> </w:t>
      </w:r>
      <w:r w:rsidRPr="00890B7B">
        <w:rPr>
          <w:strike/>
          <w:rPrChange w:id="54" w:author="Daphne Dionisio" w:date="2022-08-17T19:09:00Z">
            <w:rPr/>
          </w:rPrChange>
        </w:rPr>
        <w:t>responsible</w:t>
      </w:r>
      <w:r w:rsidRPr="00890B7B">
        <w:rPr>
          <w:strike/>
          <w:spacing w:val="-5"/>
          <w:rPrChange w:id="55" w:author="Daphne Dionisio" w:date="2022-08-17T19:09:00Z">
            <w:rPr>
              <w:spacing w:val="-5"/>
            </w:rPr>
          </w:rPrChange>
        </w:rPr>
        <w:t xml:space="preserve"> </w:t>
      </w:r>
      <w:r w:rsidRPr="00890B7B">
        <w:rPr>
          <w:strike/>
          <w:rPrChange w:id="56" w:author="Daphne Dionisio" w:date="2022-08-17T19:09:00Z">
            <w:rPr/>
          </w:rPrChange>
        </w:rPr>
        <w:t>for</w:t>
      </w:r>
      <w:r w:rsidRPr="00890B7B">
        <w:rPr>
          <w:strike/>
          <w:spacing w:val="-3"/>
          <w:rPrChange w:id="57" w:author="Daphne Dionisio" w:date="2022-08-17T19:09:00Z">
            <w:rPr>
              <w:spacing w:val="-3"/>
            </w:rPr>
          </w:rPrChange>
        </w:rPr>
        <w:t xml:space="preserve"> </w:t>
      </w:r>
      <w:r w:rsidRPr="00890B7B">
        <w:rPr>
          <w:strike/>
          <w:rPrChange w:id="58" w:author="Daphne Dionisio" w:date="2022-08-17T19:09:00Z">
            <w:rPr/>
          </w:rPrChange>
        </w:rPr>
        <w:t>each</w:t>
      </w:r>
      <w:r w:rsidRPr="00890B7B">
        <w:rPr>
          <w:strike/>
          <w:spacing w:val="-5"/>
          <w:rPrChange w:id="59" w:author="Daphne Dionisio" w:date="2022-08-17T19:09:00Z">
            <w:rPr>
              <w:spacing w:val="-5"/>
            </w:rPr>
          </w:rPrChange>
        </w:rPr>
        <w:t xml:space="preserve"> </w:t>
      </w:r>
      <w:r w:rsidRPr="00890B7B">
        <w:rPr>
          <w:strike/>
          <w:rPrChange w:id="60" w:author="Daphne Dionisio" w:date="2022-08-17T19:09:00Z">
            <w:rPr/>
          </w:rPrChange>
        </w:rPr>
        <w:t>college</w:t>
      </w:r>
      <w:r w:rsidRPr="00890B7B">
        <w:rPr>
          <w:strike/>
          <w:spacing w:val="-3"/>
          <w:rPrChange w:id="61" w:author="Daphne Dionisio" w:date="2022-08-17T19:09:00Z">
            <w:rPr>
              <w:spacing w:val="-3"/>
            </w:rPr>
          </w:rPrChange>
        </w:rPr>
        <w:t xml:space="preserve"> </w:t>
      </w:r>
      <w:r w:rsidRPr="00890B7B">
        <w:rPr>
          <w:strike/>
          <w:rPrChange w:id="62" w:author="Daphne Dionisio" w:date="2022-08-17T19:09:00Z">
            <w:rPr/>
          </w:rPrChange>
        </w:rPr>
        <w:t>plan</w:t>
      </w:r>
      <w:r w:rsidRPr="00890B7B">
        <w:rPr>
          <w:strike/>
          <w:spacing w:val="-3"/>
          <w:rPrChange w:id="63" w:author="Daphne Dionisio" w:date="2022-08-17T19:09:00Z">
            <w:rPr>
              <w:spacing w:val="-3"/>
            </w:rPr>
          </w:rPrChange>
        </w:rPr>
        <w:t xml:space="preserve"> </w:t>
      </w:r>
      <w:r w:rsidRPr="00890B7B">
        <w:rPr>
          <w:strike/>
          <w:rPrChange w:id="64" w:author="Daphne Dionisio" w:date="2022-08-17T19:09:00Z">
            <w:rPr/>
          </w:rPrChange>
        </w:rPr>
        <w:t>are</w:t>
      </w:r>
      <w:r w:rsidRPr="00890B7B">
        <w:rPr>
          <w:strike/>
          <w:spacing w:val="-3"/>
          <w:rPrChange w:id="65" w:author="Daphne Dionisio" w:date="2022-08-17T19:09:00Z">
            <w:rPr>
              <w:spacing w:val="-3"/>
            </w:rPr>
          </w:rPrChange>
        </w:rPr>
        <w:t xml:space="preserve"> </w:t>
      </w:r>
      <w:r w:rsidRPr="00890B7B">
        <w:rPr>
          <w:strike/>
          <w:rPrChange w:id="66" w:author="Daphne Dionisio" w:date="2022-08-17T19:09:00Z">
            <w:rPr/>
          </w:rPrChange>
        </w:rPr>
        <w:t>listed</w:t>
      </w:r>
      <w:r w:rsidRPr="00890B7B">
        <w:rPr>
          <w:strike/>
          <w:spacing w:val="-3"/>
          <w:rPrChange w:id="67" w:author="Daphne Dionisio" w:date="2022-08-17T19:09:00Z">
            <w:rPr>
              <w:spacing w:val="-3"/>
            </w:rPr>
          </w:rPrChange>
        </w:rPr>
        <w:t xml:space="preserve"> </w:t>
      </w:r>
      <w:r w:rsidRPr="00890B7B">
        <w:rPr>
          <w:strike/>
          <w:rPrChange w:id="68" w:author="Daphne Dionisio" w:date="2022-08-17T19:09:00Z">
            <w:rPr/>
          </w:rPrChange>
        </w:rPr>
        <w:t>in</w:t>
      </w:r>
      <w:r w:rsidRPr="00890B7B">
        <w:rPr>
          <w:strike/>
          <w:spacing w:val="-3"/>
          <w:rPrChange w:id="69" w:author="Daphne Dionisio" w:date="2022-08-17T19:09:00Z">
            <w:rPr>
              <w:spacing w:val="-3"/>
            </w:rPr>
          </w:rPrChange>
        </w:rPr>
        <w:t xml:space="preserve"> </w:t>
      </w:r>
      <w:r w:rsidRPr="00890B7B">
        <w:rPr>
          <w:strike/>
          <w:rPrChange w:id="70" w:author="Daphne Dionisio" w:date="2022-08-17T19:09:00Z">
            <w:rPr/>
          </w:rPrChange>
        </w:rPr>
        <w:t>the</w:t>
      </w:r>
      <w:r w:rsidRPr="00890B7B">
        <w:rPr>
          <w:strike/>
          <w:spacing w:val="-3"/>
          <w:rPrChange w:id="71" w:author="Daphne Dionisio" w:date="2022-08-17T19:09:00Z">
            <w:rPr>
              <w:spacing w:val="-3"/>
            </w:rPr>
          </w:rPrChange>
        </w:rPr>
        <w:t xml:space="preserve"> </w:t>
      </w:r>
      <w:r w:rsidRPr="00890B7B">
        <w:rPr>
          <w:strike/>
          <w:rPrChange w:id="72" w:author="Daphne Dionisio" w:date="2022-08-17T19:09:00Z">
            <w:rPr/>
          </w:rPrChange>
        </w:rPr>
        <w:t>current version of the college’s Planning Handbook</w:t>
      </w:r>
      <w:r>
        <w:t xml:space="preserve">. Plans are developed in accordance with institutional effectiveness data available in annual publications such as the </w:t>
      </w:r>
      <w:r w:rsidRPr="00890B7B">
        <w:rPr>
          <w:strike/>
          <w:rPrChange w:id="73" w:author="Daphne Dionisio" w:date="2022-08-17T19:08:00Z">
            <w:rPr/>
          </w:rPrChange>
        </w:rPr>
        <w:t>Campus</w:t>
      </w:r>
      <w:r>
        <w:t xml:space="preserve"> </w:t>
      </w:r>
      <w:ins w:id="74" w:author="Daphne Dionisio" w:date="2022-08-17T19:08:00Z">
        <w:r w:rsidR="00890B7B">
          <w:t xml:space="preserve">College </w:t>
        </w:r>
      </w:ins>
      <w:r>
        <w:t xml:space="preserve">Profile, Community Profile, </w:t>
      </w:r>
      <w:r w:rsidRPr="00890B7B">
        <w:rPr>
          <w:strike/>
          <w:rPrChange w:id="75" w:author="Daphne Dionisio" w:date="2022-08-17T19:07:00Z">
            <w:rPr/>
          </w:rPrChange>
        </w:rPr>
        <w:t>and Institutional Effectiveness Report</w:t>
      </w:r>
      <w:r>
        <w:t xml:space="preserve">, as well as the results of student and faculty/staff surveys reported in Student Views and </w:t>
      </w:r>
      <w:r w:rsidRPr="00890B7B">
        <w:rPr>
          <w:strike/>
          <w:rPrChange w:id="76" w:author="Daphne Dionisio" w:date="2022-08-17T19:08:00Z">
            <w:rPr/>
          </w:rPrChange>
        </w:rPr>
        <w:t>Campus</w:t>
      </w:r>
      <w:r>
        <w:t xml:space="preserve"> </w:t>
      </w:r>
      <w:ins w:id="77" w:author="Daphne Dionisio" w:date="2022-08-17T19:08:00Z">
        <w:r w:rsidR="00890B7B">
          <w:t xml:space="preserve">College </w:t>
        </w:r>
      </w:ins>
      <w:r>
        <w:t>Views</w:t>
      </w:r>
      <w:r w:rsidRPr="00890B7B">
        <w:rPr>
          <w:strike/>
          <w:rPrChange w:id="78" w:author="Daphne Dionisio" w:date="2022-08-17T19:09:00Z">
            <w:rPr/>
          </w:rPrChange>
        </w:rPr>
        <w:t xml:space="preserve"> and the results of the annual community forum</w:t>
      </w:r>
      <w:r>
        <w:t>. Plans also use input from student learning outcomes data</w:t>
      </w:r>
      <w:ins w:id="79" w:author="Daphne Dionisio" w:date="2022-08-17T19:10:00Z">
        <w:r w:rsidR="00890B7B">
          <w:t xml:space="preserve"> as well as the</w:t>
        </w:r>
      </w:ins>
      <w:r>
        <w:t xml:space="preserve"> </w:t>
      </w:r>
      <w:r w:rsidRPr="00890B7B">
        <w:rPr>
          <w:strike/>
          <w:rPrChange w:id="80" w:author="Daphne Dionisio" w:date="2022-08-17T19:10:00Z">
            <w:rPr/>
          </w:rPrChange>
        </w:rPr>
        <w:t>reported through the annual</w:t>
      </w:r>
      <w:r>
        <w:t xml:space="preserve"> program review process.</w:t>
      </w:r>
    </w:p>
    <w:p w:rsidR="009C711A" w:rsidRDefault="009C711A">
      <w:pPr>
        <w:pStyle w:val="BodyText"/>
      </w:pPr>
    </w:p>
    <w:p w:rsidR="009C711A" w:rsidRDefault="007D2D56">
      <w:pPr>
        <w:pStyle w:val="Heading1"/>
        <w:spacing w:before="1"/>
      </w:pPr>
      <w:r>
        <w:t>Approval</w:t>
      </w:r>
      <w:r>
        <w:rPr>
          <w:spacing w:val="-5"/>
        </w:rPr>
        <w:t xml:space="preserve"> </w:t>
      </w:r>
      <w:r>
        <w:t>of</w:t>
      </w:r>
      <w:r>
        <w:rPr>
          <w:spacing w:val="-6"/>
        </w:rPr>
        <w:t xml:space="preserve"> </w:t>
      </w:r>
      <w:r>
        <w:t>College</w:t>
      </w:r>
      <w:r>
        <w:rPr>
          <w:spacing w:val="-7"/>
        </w:rPr>
        <w:t xml:space="preserve"> </w:t>
      </w:r>
      <w:r>
        <w:rPr>
          <w:spacing w:val="-4"/>
        </w:rPr>
        <w:t>Plans</w:t>
      </w:r>
    </w:p>
    <w:p w:rsidR="009C711A" w:rsidRDefault="009C711A">
      <w:pPr>
        <w:pStyle w:val="BodyText"/>
        <w:spacing w:before="11"/>
        <w:rPr>
          <w:b/>
          <w:sz w:val="23"/>
        </w:rPr>
      </w:pPr>
    </w:p>
    <w:p w:rsidR="009C711A" w:rsidRDefault="007D2D56">
      <w:pPr>
        <w:pStyle w:val="BodyText"/>
        <w:ind w:left="100" w:right="167"/>
      </w:pPr>
      <w:r>
        <w:t>Each college plan must be approved through the governance structure. The college plan</w:t>
      </w:r>
      <w:r>
        <w:rPr>
          <w:spacing w:val="-4"/>
        </w:rPr>
        <w:t xml:space="preserve"> </w:t>
      </w:r>
      <w:r>
        <w:t>must</w:t>
      </w:r>
      <w:r>
        <w:rPr>
          <w:spacing w:val="-5"/>
        </w:rPr>
        <w:t xml:space="preserve"> </w:t>
      </w:r>
      <w:r>
        <w:t>be</w:t>
      </w:r>
      <w:r>
        <w:rPr>
          <w:spacing w:val="-5"/>
        </w:rPr>
        <w:t xml:space="preserve"> </w:t>
      </w:r>
      <w:r>
        <w:t>approved</w:t>
      </w:r>
      <w:r>
        <w:rPr>
          <w:spacing w:val="-5"/>
        </w:rPr>
        <w:t xml:space="preserve"> </w:t>
      </w:r>
      <w:r>
        <w:t>by</w:t>
      </w:r>
      <w:r>
        <w:rPr>
          <w:spacing w:val="-6"/>
        </w:rPr>
        <w:t xml:space="preserve"> </w:t>
      </w:r>
      <w:r>
        <w:t>its</w:t>
      </w:r>
      <w:r>
        <w:rPr>
          <w:spacing w:val="-3"/>
        </w:rPr>
        <w:t xml:space="preserve"> </w:t>
      </w:r>
      <w:r>
        <w:t>responsible</w:t>
      </w:r>
      <w:r>
        <w:rPr>
          <w:spacing w:val="-3"/>
        </w:rPr>
        <w:t xml:space="preserve"> </w:t>
      </w:r>
      <w:r>
        <w:t>committee</w:t>
      </w:r>
      <w:r>
        <w:rPr>
          <w:spacing w:val="-3"/>
        </w:rPr>
        <w:t xml:space="preserve"> </w:t>
      </w:r>
      <w:r>
        <w:t>as</w:t>
      </w:r>
      <w:r>
        <w:rPr>
          <w:spacing w:val="-3"/>
        </w:rPr>
        <w:t xml:space="preserve"> </w:t>
      </w:r>
      <w:r>
        <w:t>well</w:t>
      </w:r>
      <w:r>
        <w:rPr>
          <w:spacing w:val="-4"/>
        </w:rPr>
        <w:t xml:space="preserve"> </w:t>
      </w:r>
      <w:r>
        <w:t>as</w:t>
      </w:r>
      <w:r>
        <w:rPr>
          <w:spacing w:val="-3"/>
        </w:rPr>
        <w:t xml:space="preserve"> </w:t>
      </w:r>
      <w:r>
        <w:t>the</w:t>
      </w:r>
      <w:r>
        <w:rPr>
          <w:spacing w:val="-3"/>
        </w:rPr>
        <w:t xml:space="preserve"> </w:t>
      </w:r>
      <w:r>
        <w:t>committee</w:t>
      </w:r>
      <w:r>
        <w:rPr>
          <w:spacing w:val="-3"/>
        </w:rPr>
        <w:t xml:space="preserve"> </w:t>
      </w:r>
      <w:r>
        <w:t>to</w:t>
      </w:r>
      <w:r>
        <w:rPr>
          <w:spacing w:val="-3"/>
        </w:rPr>
        <w:t xml:space="preserve"> </w:t>
      </w:r>
      <w:r>
        <w:t xml:space="preserve">which the responsible committee reports. Approval moves upward to the </w:t>
      </w:r>
      <w:proofErr w:type="spellStart"/>
      <w:r w:rsidRPr="00284163">
        <w:rPr>
          <w:strike/>
          <w:rPrChange w:id="81" w:author="Daphne Dionisio" w:date="2022-08-17T19:10:00Z">
            <w:rPr/>
          </w:rPrChange>
        </w:rPr>
        <w:t>Campus</w:t>
      </w:r>
      <w:ins w:id="82" w:author="Daphne Dionisio" w:date="2022-08-17T19:10:00Z">
        <w:r w:rsidR="00284163">
          <w:t>College</w:t>
        </w:r>
      </w:ins>
      <w:proofErr w:type="spellEnd"/>
      <w:r>
        <w:t xml:space="preserve"> Executive Committee.</w:t>
      </w:r>
      <w:r>
        <w:rPr>
          <w:spacing w:val="-2"/>
        </w:rPr>
        <w:t xml:space="preserve"> </w:t>
      </w:r>
      <w:r>
        <w:t>In</w:t>
      </w:r>
      <w:r>
        <w:rPr>
          <w:spacing w:val="-2"/>
        </w:rPr>
        <w:t xml:space="preserve"> </w:t>
      </w:r>
      <w:r>
        <w:t>order</w:t>
      </w:r>
      <w:r>
        <w:rPr>
          <w:spacing w:val="-2"/>
        </w:rPr>
        <w:t xml:space="preserve"> </w:t>
      </w:r>
      <w:r>
        <w:t>to</w:t>
      </w:r>
      <w:r>
        <w:rPr>
          <w:spacing w:val="-3"/>
        </w:rPr>
        <w:t xml:space="preserve"> </w:t>
      </w:r>
      <w:r>
        <w:t>be</w:t>
      </w:r>
      <w:r>
        <w:rPr>
          <w:spacing w:val="-2"/>
        </w:rPr>
        <w:t xml:space="preserve"> </w:t>
      </w:r>
      <w:r>
        <w:t>considered</w:t>
      </w:r>
      <w:r>
        <w:rPr>
          <w:spacing w:val="-2"/>
        </w:rPr>
        <w:t xml:space="preserve"> </w:t>
      </w:r>
      <w:r>
        <w:t>an</w:t>
      </w:r>
      <w:r>
        <w:rPr>
          <w:spacing w:val="-2"/>
        </w:rPr>
        <w:t xml:space="preserve"> </w:t>
      </w:r>
      <w:r>
        <w:t>official</w:t>
      </w:r>
      <w:r>
        <w:rPr>
          <w:spacing w:val="-3"/>
        </w:rPr>
        <w:t xml:space="preserve"> </w:t>
      </w:r>
      <w:r>
        <w:t>college</w:t>
      </w:r>
      <w:r>
        <w:rPr>
          <w:spacing w:val="-2"/>
        </w:rPr>
        <w:t xml:space="preserve"> </w:t>
      </w:r>
      <w:r>
        <w:t>plan,</w:t>
      </w:r>
      <w:r>
        <w:rPr>
          <w:spacing w:val="-2"/>
        </w:rPr>
        <w:t xml:space="preserve"> </w:t>
      </w:r>
      <w:r>
        <w:t>a</w:t>
      </w:r>
      <w:r>
        <w:rPr>
          <w:spacing w:val="-4"/>
        </w:rPr>
        <w:t xml:space="preserve"> </w:t>
      </w:r>
      <w:r>
        <w:t>plan</w:t>
      </w:r>
      <w:r>
        <w:rPr>
          <w:spacing w:val="-4"/>
        </w:rPr>
        <w:t xml:space="preserve"> </w:t>
      </w:r>
      <w:r>
        <w:t>must</w:t>
      </w:r>
      <w:r>
        <w:rPr>
          <w:spacing w:val="-4"/>
        </w:rPr>
        <w:t xml:space="preserve"> </w:t>
      </w:r>
      <w:r>
        <w:t>be</w:t>
      </w:r>
      <w:r>
        <w:rPr>
          <w:spacing w:val="-4"/>
        </w:rPr>
        <w:t xml:space="preserve"> </w:t>
      </w:r>
      <w:r>
        <w:t xml:space="preserve">approved by the </w:t>
      </w:r>
      <w:r w:rsidRPr="00284163">
        <w:rPr>
          <w:strike/>
          <w:rPrChange w:id="83" w:author="Daphne Dionisio" w:date="2022-08-17T19:10:00Z">
            <w:rPr/>
          </w:rPrChange>
        </w:rPr>
        <w:t>Campus</w:t>
      </w:r>
      <w:ins w:id="84" w:author="Daphne Dionisio" w:date="2022-08-17T19:10:00Z">
        <w:r w:rsidR="00284163">
          <w:t xml:space="preserve"> College</w:t>
        </w:r>
      </w:ins>
      <w:r>
        <w:t xml:space="preserve"> Executive Committee.</w:t>
      </w:r>
    </w:p>
    <w:p w:rsidR="009C711A" w:rsidRDefault="009C711A">
      <w:pPr>
        <w:sectPr w:rsidR="009C711A">
          <w:footerReference w:type="default" r:id="rId7"/>
          <w:type w:val="continuous"/>
          <w:pgSz w:w="12240" w:h="15840"/>
          <w:pgMar w:top="1460" w:right="1340" w:bottom="1220" w:left="1340" w:header="0" w:footer="1020" w:gutter="0"/>
          <w:pgNumType w:start="1"/>
          <w:cols w:space="720"/>
        </w:sectPr>
      </w:pPr>
    </w:p>
    <w:p w:rsidR="009C711A" w:rsidRDefault="007D2D56">
      <w:pPr>
        <w:pStyle w:val="BodyText"/>
        <w:spacing w:before="75"/>
        <w:ind w:left="100"/>
      </w:pPr>
      <w:r>
        <w:lastRenderedPageBreak/>
        <w:t>Glendale</w:t>
      </w:r>
      <w:r>
        <w:rPr>
          <w:spacing w:val="-6"/>
        </w:rPr>
        <w:t xml:space="preserve"> </w:t>
      </w:r>
      <w:r>
        <w:t>Community</w:t>
      </w:r>
      <w:r>
        <w:rPr>
          <w:spacing w:val="-9"/>
        </w:rPr>
        <w:t xml:space="preserve"> </w:t>
      </w:r>
      <w:r>
        <w:t>College</w:t>
      </w:r>
      <w:r>
        <w:rPr>
          <w:spacing w:val="-6"/>
        </w:rPr>
        <w:t xml:space="preserve"> </w:t>
      </w:r>
      <w:r>
        <w:rPr>
          <w:spacing w:val="-2"/>
        </w:rPr>
        <w:t>District</w:t>
      </w:r>
    </w:p>
    <w:p w:rsidR="009C711A" w:rsidRDefault="009C711A">
      <w:pPr>
        <w:pStyle w:val="BodyText"/>
        <w:spacing w:before="1"/>
      </w:pPr>
    </w:p>
    <w:p w:rsidR="009C711A" w:rsidRDefault="007D2D56">
      <w:pPr>
        <w:pStyle w:val="Heading1"/>
      </w:pPr>
      <w:r>
        <w:rPr>
          <w:spacing w:val="-4"/>
        </w:rPr>
        <w:t>3250</w:t>
      </w:r>
    </w:p>
    <w:p w:rsidR="009C711A" w:rsidRDefault="007D2D56">
      <w:pPr>
        <w:pStyle w:val="BodyText"/>
        <w:ind w:left="100"/>
      </w:pPr>
      <w:r>
        <w:t>Administrative</w:t>
      </w:r>
      <w:r>
        <w:rPr>
          <w:spacing w:val="-13"/>
        </w:rPr>
        <w:t xml:space="preserve"> </w:t>
      </w:r>
      <w:r>
        <w:rPr>
          <w:spacing w:val="-2"/>
        </w:rPr>
        <w:t>Regulation</w:t>
      </w:r>
    </w:p>
    <w:p w:rsidR="009C711A" w:rsidRDefault="009C711A">
      <w:pPr>
        <w:pStyle w:val="BodyText"/>
      </w:pPr>
    </w:p>
    <w:p w:rsidR="009C711A" w:rsidRDefault="007D2D56">
      <w:pPr>
        <w:pStyle w:val="BodyText"/>
        <w:ind w:left="100"/>
      </w:pPr>
      <w:r>
        <w:t>In addition</w:t>
      </w:r>
      <w:ins w:id="85" w:author="Daphne Dionisio" w:date="2022-08-17T19:52:00Z">
        <w:r w:rsidR="00733201">
          <w:t>,</w:t>
        </w:r>
      </w:ins>
      <w:r w:rsidRPr="00733201">
        <w:rPr>
          <w:strike/>
          <w:rPrChange w:id="86" w:author="Daphne Dionisio" w:date="2022-08-17T19:51:00Z">
            <w:rPr/>
          </w:rPrChange>
        </w:rPr>
        <w:t xml:space="preserve"> to approval by the </w:t>
      </w:r>
      <w:proofErr w:type="spellStart"/>
      <w:r w:rsidRPr="00733201">
        <w:rPr>
          <w:strike/>
          <w:rPrChange w:id="87" w:author="Daphne Dionisio" w:date="2022-08-17T19:51:00Z">
            <w:rPr/>
          </w:rPrChange>
        </w:rPr>
        <w:t>Campus</w:t>
      </w:r>
      <w:ins w:id="88" w:author="Daphne Dionisio" w:date="2022-08-17T19:10:00Z">
        <w:r w:rsidR="00284163" w:rsidRPr="00733201">
          <w:rPr>
            <w:strike/>
            <w:rPrChange w:id="89" w:author="Daphne Dionisio" w:date="2022-08-17T19:51:00Z">
              <w:rPr/>
            </w:rPrChange>
          </w:rPr>
          <w:t>College</w:t>
        </w:r>
      </w:ins>
      <w:proofErr w:type="spellEnd"/>
      <w:r w:rsidRPr="00733201">
        <w:rPr>
          <w:strike/>
          <w:rPrChange w:id="90" w:author="Daphne Dionisio" w:date="2022-08-17T19:51:00Z">
            <w:rPr/>
          </w:rPrChange>
        </w:rPr>
        <w:t xml:space="preserve"> Executive Committee, </w:t>
      </w:r>
      <w:r>
        <w:t>some plans</w:t>
      </w:r>
      <w:r w:rsidRPr="00733201">
        <w:rPr>
          <w:strike/>
          <w:rPrChange w:id="91" w:author="Daphne Dionisio" w:date="2022-08-17T19:52:00Z">
            <w:rPr/>
          </w:rPrChange>
        </w:rPr>
        <w:t>, including but not limited to the Student Success and Support Program Plan, the Noncredit Student Success</w:t>
      </w:r>
      <w:r w:rsidRPr="00733201">
        <w:rPr>
          <w:strike/>
          <w:spacing w:val="-5"/>
          <w:rPrChange w:id="92" w:author="Daphne Dionisio" w:date="2022-08-17T19:52:00Z">
            <w:rPr>
              <w:spacing w:val="-5"/>
            </w:rPr>
          </w:rPrChange>
        </w:rPr>
        <w:t xml:space="preserve"> </w:t>
      </w:r>
      <w:r w:rsidRPr="00733201">
        <w:rPr>
          <w:strike/>
          <w:rPrChange w:id="93" w:author="Daphne Dionisio" w:date="2022-08-17T19:52:00Z">
            <w:rPr/>
          </w:rPrChange>
        </w:rPr>
        <w:t>and</w:t>
      </w:r>
      <w:r w:rsidRPr="00733201">
        <w:rPr>
          <w:strike/>
          <w:spacing w:val="-5"/>
          <w:rPrChange w:id="94" w:author="Daphne Dionisio" w:date="2022-08-17T19:52:00Z">
            <w:rPr>
              <w:spacing w:val="-5"/>
            </w:rPr>
          </w:rPrChange>
        </w:rPr>
        <w:t xml:space="preserve"> </w:t>
      </w:r>
      <w:r w:rsidRPr="00733201">
        <w:rPr>
          <w:strike/>
          <w:rPrChange w:id="95" w:author="Daphne Dionisio" w:date="2022-08-17T19:52:00Z">
            <w:rPr/>
          </w:rPrChange>
        </w:rPr>
        <w:t>Support</w:t>
      </w:r>
      <w:r w:rsidRPr="00733201">
        <w:rPr>
          <w:strike/>
          <w:spacing w:val="-8"/>
          <w:rPrChange w:id="96" w:author="Daphne Dionisio" w:date="2022-08-17T19:52:00Z">
            <w:rPr>
              <w:spacing w:val="-8"/>
            </w:rPr>
          </w:rPrChange>
        </w:rPr>
        <w:t xml:space="preserve"> </w:t>
      </w:r>
      <w:r w:rsidRPr="00733201">
        <w:rPr>
          <w:strike/>
          <w:rPrChange w:id="97" w:author="Daphne Dionisio" w:date="2022-08-17T19:52:00Z">
            <w:rPr/>
          </w:rPrChange>
        </w:rPr>
        <w:t>Program</w:t>
      </w:r>
      <w:r w:rsidRPr="00733201">
        <w:rPr>
          <w:strike/>
          <w:spacing w:val="-2"/>
          <w:rPrChange w:id="98" w:author="Daphne Dionisio" w:date="2022-08-17T19:52:00Z">
            <w:rPr>
              <w:spacing w:val="-2"/>
            </w:rPr>
          </w:rPrChange>
        </w:rPr>
        <w:t xml:space="preserve"> </w:t>
      </w:r>
      <w:r w:rsidRPr="00733201">
        <w:rPr>
          <w:strike/>
          <w:rPrChange w:id="99" w:author="Daphne Dionisio" w:date="2022-08-17T19:52:00Z">
            <w:rPr/>
          </w:rPrChange>
        </w:rPr>
        <w:t>Plan, and</w:t>
      </w:r>
      <w:r w:rsidRPr="00733201">
        <w:rPr>
          <w:strike/>
          <w:spacing w:val="-5"/>
          <w:rPrChange w:id="100" w:author="Daphne Dionisio" w:date="2022-08-17T19:52:00Z">
            <w:rPr>
              <w:spacing w:val="-5"/>
            </w:rPr>
          </w:rPrChange>
        </w:rPr>
        <w:t xml:space="preserve"> </w:t>
      </w:r>
      <w:r w:rsidRPr="00733201">
        <w:rPr>
          <w:strike/>
          <w:rPrChange w:id="101" w:author="Daphne Dionisio" w:date="2022-08-17T19:52:00Z">
            <w:rPr/>
          </w:rPrChange>
        </w:rPr>
        <w:t>the</w:t>
      </w:r>
      <w:r w:rsidRPr="00733201">
        <w:rPr>
          <w:strike/>
          <w:spacing w:val="-5"/>
          <w:rPrChange w:id="102" w:author="Daphne Dionisio" w:date="2022-08-17T19:52:00Z">
            <w:rPr>
              <w:spacing w:val="-5"/>
            </w:rPr>
          </w:rPrChange>
        </w:rPr>
        <w:t xml:space="preserve"> </w:t>
      </w:r>
      <w:r w:rsidRPr="00733201">
        <w:rPr>
          <w:strike/>
          <w:rPrChange w:id="103" w:author="Daphne Dionisio" w:date="2022-08-17T19:52:00Z">
            <w:rPr/>
          </w:rPrChange>
        </w:rPr>
        <w:t>Student</w:t>
      </w:r>
      <w:r w:rsidRPr="00733201">
        <w:rPr>
          <w:strike/>
          <w:spacing w:val="-5"/>
          <w:rPrChange w:id="104" w:author="Daphne Dionisio" w:date="2022-08-17T19:52:00Z">
            <w:rPr>
              <w:spacing w:val="-5"/>
            </w:rPr>
          </w:rPrChange>
        </w:rPr>
        <w:t xml:space="preserve"> </w:t>
      </w:r>
      <w:r w:rsidRPr="00733201">
        <w:rPr>
          <w:strike/>
          <w:rPrChange w:id="105" w:author="Daphne Dionisio" w:date="2022-08-17T19:52:00Z">
            <w:rPr/>
          </w:rPrChange>
        </w:rPr>
        <w:t>Equity</w:t>
      </w:r>
      <w:r w:rsidRPr="00733201">
        <w:rPr>
          <w:strike/>
          <w:spacing w:val="-6"/>
          <w:rPrChange w:id="106" w:author="Daphne Dionisio" w:date="2022-08-17T19:52:00Z">
            <w:rPr>
              <w:spacing w:val="-6"/>
            </w:rPr>
          </w:rPrChange>
        </w:rPr>
        <w:t xml:space="preserve"> </w:t>
      </w:r>
      <w:r w:rsidRPr="00733201">
        <w:rPr>
          <w:strike/>
          <w:rPrChange w:id="107" w:author="Daphne Dionisio" w:date="2022-08-17T19:52:00Z">
            <w:rPr/>
          </w:rPrChange>
        </w:rPr>
        <w:t>Plan,</w:t>
      </w:r>
      <w:r>
        <w:rPr>
          <w:spacing w:val="-3"/>
        </w:rPr>
        <w:t xml:space="preserve"> </w:t>
      </w:r>
      <w:r>
        <w:t>require</w:t>
      </w:r>
      <w:r>
        <w:rPr>
          <w:spacing w:val="-3"/>
        </w:rPr>
        <w:t xml:space="preserve"> </w:t>
      </w:r>
      <w:r>
        <w:t>submission</w:t>
      </w:r>
      <w:r>
        <w:rPr>
          <w:spacing w:val="-3"/>
        </w:rPr>
        <w:t xml:space="preserve"> </w:t>
      </w:r>
      <w:r>
        <w:t>to the California Community College Chancellor’s Office.</w:t>
      </w:r>
    </w:p>
    <w:p w:rsidR="009C711A" w:rsidRDefault="009C711A">
      <w:pPr>
        <w:pStyle w:val="BodyText"/>
        <w:spacing w:before="8"/>
        <w:rPr>
          <w:sz w:val="26"/>
        </w:rPr>
      </w:pPr>
    </w:p>
    <w:p w:rsidR="009C711A" w:rsidRDefault="007D2D56">
      <w:pPr>
        <w:pStyle w:val="Heading1"/>
      </w:pPr>
      <w:r>
        <w:t>Plan</w:t>
      </w:r>
      <w:r>
        <w:rPr>
          <w:spacing w:val="-3"/>
        </w:rPr>
        <w:t xml:space="preserve"> </w:t>
      </w:r>
      <w:r>
        <w:rPr>
          <w:spacing w:val="-2"/>
        </w:rPr>
        <w:t>Review</w:t>
      </w:r>
    </w:p>
    <w:p w:rsidR="009C711A" w:rsidRDefault="009C711A">
      <w:pPr>
        <w:pStyle w:val="BodyText"/>
        <w:rPr>
          <w:b/>
        </w:rPr>
      </w:pPr>
    </w:p>
    <w:p w:rsidR="009C711A" w:rsidRDefault="007D2D56">
      <w:pPr>
        <w:pStyle w:val="BodyText"/>
        <w:ind w:left="100" w:right="61"/>
      </w:pPr>
      <w:r>
        <w:t>College plans are reviewed</w:t>
      </w:r>
      <w:ins w:id="108" w:author="Daphne Dionisio" w:date="2022-08-17T19:53:00Z">
        <w:r w:rsidR="002C7C4E">
          <w:t xml:space="preserve"> regularly by the </w:t>
        </w:r>
      </w:ins>
      <w:ins w:id="109" w:author="Daphne Dionisio" w:date="2022-08-17T19:55:00Z">
        <w:r w:rsidR="002C7C4E">
          <w:t>associated administrator and governance or senate committee.</w:t>
        </w:r>
      </w:ins>
      <w:r>
        <w:t xml:space="preserve"> </w:t>
      </w:r>
      <w:ins w:id="110" w:author="Daphne Dionisio" w:date="2022-08-17T19:56:00Z">
        <w:r w:rsidR="002C7C4E">
          <w:t xml:space="preserve"> </w:t>
        </w:r>
      </w:ins>
      <w:ins w:id="111" w:author="Daphne Dionisio" w:date="2022-08-17T19:58:00Z">
        <w:r w:rsidR="00712AB0">
          <w:t xml:space="preserve">Since each college plan is </w:t>
        </w:r>
      </w:ins>
      <w:ins w:id="112" w:author="Daphne Dionisio" w:date="2022-08-17T19:59:00Z">
        <w:r w:rsidR="00712AB0">
          <w:t>managed by a department that already completes a program review, it is not necessary for plans to submit a separate program re</w:t>
        </w:r>
      </w:ins>
      <w:ins w:id="113" w:author="Daphne Dionisio" w:date="2022-08-17T20:00:00Z">
        <w:r w:rsidR="00712AB0">
          <w:t xml:space="preserve">view.  </w:t>
        </w:r>
      </w:ins>
      <w:ins w:id="114" w:author="Daphne Dionisio" w:date="2022-08-17T20:03:00Z">
        <w:r w:rsidR="00712AB0">
          <w:t xml:space="preserve">All </w:t>
        </w:r>
      </w:ins>
      <w:ins w:id="115" w:author="Daphne Dionisio" w:date="2022-08-17T20:04:00Z">
        <w:r w:rsidR="00712AB0">
          <w:t xml:space="preserve">program reviews require strategic planning </w:t>
        </w:r>
      </w:ins>
      <w:ins w:id="116" w:author="Daphne Dionisio" w:date="2022-08-17T20:06:00Z">
        <w:r w:rsidR="006616A9">
          <w:t xml:space="preserve">with identified </w:t>
        </w:r>
      </w:ins>
      <w:ins w:id="117" w:author="Daphne Dionisio" w:date="2022-08-17T20:04:00Z">
        <w:r w:rsidR="00712AB0">
          <w:t xml:space="preserve">goals and actions.  Therefore, </w:t>
        </w:r>
      </w:ins>
      <w:ins w:id="118" w:author="Daphne Dionisio" w:date="2022-08-17T20:02:00Z">
        <w:r w:rsidR="00712AB0">
          <w:t xml:space="preserve">the goals and actions of college plans should be incorporated into </w:t>
        </w:r>
      </w:ins>
      <w:ins w:id="119" w:author="Daphne Dionisio" w:date="2022-08-17T20:03:00Z">
        <w:r w:rsidR="00712AB0">
          <w:t xml:space="preserve">the </w:t>
        </w:r>
      </w:ins>
      <w:ins w:id="120" w:author="Daphne Dionisio" w:date="2022-08-17T20:05:00Z">
        <w:r w:rsidR="00712AB0">
          <w:t xml:space="preserve">strategic plan of the </w:t>
        </w:r>
      </w:ins>
      <w:ins w:id="121" w:author="Daphne Dionisio" w:date="2022-08-17T20:03:00Z">
        <w:r w:rsidR="00712AB0">
          <w:t xml:space="preserve">department’s program </w:t>
        </w:r>
        <w:proofErr w:type="spellStart"/>
        <w:r w:rsidR="00712AB0">
          <w:t>review</w:t>
        </w:r>
      </w:ins>
      <w:ins w:id="122" w:author="Daphne Dionisio" w:date="2022-08-17T20:04:00Z">
        <w:r w:rsidR="00712AB0">
          <w:t>.</w:t>
        </w:r>
      </w:ins>
      <w:r w:rsidRPr="002C7C4E">
        <w:rPr>
          <w:strike/>
          <w:rPrChange w:id="123" w:author="Daphne Dionisio" w:date="2022-08-17T19:53:00Z">
            <w:rPr/>
          </w:rPrChange>
        </w:rPr>
        <w:t>annually</w:t>
      </w:r>
      <w:proofErr w:type="spellEnd"/>
      <w:r w:rsidRPr="002C7C4E">
        <w:rPr>
          <w:strike/>
          <w:rPrChange w:id="124" w:author="Daphne Dionisio" w:date="2022-08-17T19:53:00Z">
            <w:rPr/>
          </w:rPrChange>
        </w:rPr>
        <w:t xml:space="preserve"> by the responsible administrator</w:t>
      </w:r>
      <w:ins w:id="125" w:author="Daphne Dionisio" w:date="2022-08-17T19:52:00Z">
        <w:r w:rsidR="00733201" w:rsidRPr="002C7C4E">
          <w:rPr>
            <w:strike/>
            <w:rPrChange w:id="126" w:author="Daphne Dionisio" w:date="2022-08-17T19:53:00Z">
              <w:rPr/>
            </w:rPrChange>
          </w:rPr>
          <w:t>.</w:t>
        </w:r>
      </w:ins>
      <w:r w:rsidRPr="00284163">
        <w:rPr>
          <w:strike/>
          <w:rPrChange w:id="127" w:author="Daphne Dionisio" w:date="2022-08-17T19:11:00Z">
            <w:rPr/>
          </w:rPrChange>
        </w:rPr>
        <w:t xml:space="preserve"> and the responsible</w:t>
      </w:r>
      <w:r w:rsidRPr="00284163">
        <w:rPr>
          <w:strike/>
          <w:spacing w:val="-4"/>
          <w:rPrChange w:id="128" w:author="Daphne Dionisio" w:date="2022-08-17T19:11:00Z">
            <w:rPr>
              <w:spacing w:val="-4"/>
            </w:rPr>
          </w:rPrChange>
        </w:rPr>
        <w:t xml:space="preserve"> </w:t>
      </w:r>
      <w:r w:rsidRPr="00284163">
        <w:rPr>
          <w:strike/>
          <w:rPrChange w:id="129" w:author="Daphne Dionisio" w:date="2022-08-17T19:11:00Z">
            <w:rPr/>
          </w:rPrChange>
        </w:rPr>
        <w:t>committee</w:t>
      </w:r>
      <w:r w:rsidRPr="00284163">
        <w:rPr>
          <w:strike/>
          <w:spacing w:val="-6"/>
          <w:rPrChange w:id="130" w:author="Daphne Dionisio" w:date="2022-08-17T19:11:00Z">
            <w:rPr>
              <w:spacing w:val="-6"/>
            </w:rPr>
          </w:rPrChange>
        </w:rPr>
        <w:t xml:space="preserve"> </w:t>
      </w:r>
      <w:r w:rsidRPr="00284163">
        <w:rPr>
          <w:strike/>
          <w:rPrChange w:id="131" w:author="Daphne Dionisio" w:date="2022-08-17T19:11:00Z">
            <w:rPr/>
          </w:rPrChange>
        </w:rPr>
        <w:t>through</w:t>
      </w:r>
      <w:r w:rsidRPr="00284163">
        <w:rPr>
          <w:strike/>
          <w:spacing w:val="-4"/>
          <w:rPrChange w:id="132" w:author="Daphne Dionisio" w:date="2022-08-17T19:11:00Z">
            <w:rPr>
              <w:spacing w:val="-4"/>
            </w:rPr>
          </w:rPrChange>
        </w:rPr>
        <w:t xml:space="preserve"> </w:t>
      </w:r>
      <w:r w:rsidRPr="00284163">
        <w:rPr>
          <w:strike/>
          <w:rPrChange w:id="133" w:author="Daphne Dionisio" w:date="2022-08-17T19:11:00Z">
            <w:rPr/>
          </w:rPrChange>
        </w:rPr>
        <w:t>the</w:t>
      </w:r>
      <w:r w:rsidRPr="00284163">
        <w:rPr>
          <w:strike/>
          <w:spacing w:val="-2"/>
          <w:rPrChange w:id="134" w:author="Daphne Dionisio" w:date="2022-08-17T19:11:00Z">
            <w:rPr>
              <w:spacing w:val="-2"/>
            </w:rPr>
          </w:rPrChange>
        </w:rPr>
        <w:t xml:space="preserve"> </w:t>
      </w:r>
      <w:r w:rsidRPr="00284163">
        <w:rPr>
          <w:strike/>
          <w:rPrChange w:id="135" w:author="Daphne Dionisio" w:date="2022-08-17T19:11:00Z">
            <w:rPr/>
          </w:rPrChange>
        </w:rPr>
        <w:t>Program</w:t>
      </w:r>
      <w:r w:rsidRPr="00284163">
        <w:rPr>
          <w:strike/>
          <w:spacing w:val="-4"/>
          <w:rPrChange w:id="136" w:author="Daphne Dionisio" w:date="2022-08-17T19:11:00Z">
            <w:rPr>
              <w:spacing w:val="-4"/>
            </w:rPr>
          </w:rPrChange>
        </w:rPr>
        <w:t xml:space="preserve"> </w:t>
      </w:r>
      <w:r w:rsidRPr="00284163">
        <w:rPr>
          <w:strike/>
          <w:rPrChange w:id="137" w:author="Daphne Dionisio" w:date="2022-08-17T19:11:00Z">
            <w:rPr/>
          </w:rPrChange>
        </w:rPr>
        <w:t>Review</w:t>
      </w:r>
      <w:r w:rsidRPr="00284163">
        <w:rPr>
          <w:strike/>
          <w:spacing w:val="-7"/>
          <w:rPrChange w:id="138" w:author="Daphne Dionisio" w:date="2022-08-17T19:11:00Z">
            <w:rPr>
              <w:spacing w:val="-7"/>
            </w:rPr>
          </w:rPrChange>
        </w:rPr>
        <w:t xml:space="preserve"> </w:t>
      </w:r>
      <w:r w:rsidRPr="00284163">
        <w:rPr>
          <w:strike/>
          <w:rPrChange w:id="139" w:author="Daphne Dionisio" w:date="2022-08-17T19:11:00Z">
            <w:rPr/>
          </w:rPrChange>
        </w:rPr>
        <w:t>process.</w:t>
      </w:r>
      <w:r w:rsidRPr="00284163">
        <w:rPr>
          <w:strike/>
          <w:spacing w:val="-2"/>
          <w:rPrChange w:id="140" w:author="Daphne Dionisio" w:date="2022-08-17T19:11:00Z">
            <w:rPr>
              <w:spacing w:val="-2"/>
            </w:rPr>
          </w:rPrChange>
        </w:rPr>
        <w:t xml:space="preserve"> </w:t>
      </w:r>
      <w:r w:rsidRPr="00284163">
        <w:rPr>
          <w:strike/>
          <w:rPrChange w:id="141" w:author="Daphne Dionisio" w:date="2022-08-17T19:11:00Z">
            <w:rPr/>
          </w:rPrChange>
        </w:rPr>
        <w:t>Program</w:t>
      </w:r>
      <w:r w:rsidRPr="00284163">
        <w:rPr>
          <w:strike/>
          <w:spacing w:val="-2"/>
          <w:rPrChange w:id="142" w:author="Daphne Dionisio" w:date="2022-08-17T19:11:00Z">
            <w:rPr>
              <w:spacing w:val="-2"/>
            </w:rPr>
          </w:rPrChange>
        </w:rPr>
        <w:t xml:space="preserve"> </w:t>
      </w:r>
      <w:r w:rsidRPr="00284163">
        <w:rPr>
          <w:strike/>
          <w:rPrChange w:id="143" w:author="Daphne Dionisio" w:date="2022-08-17T19:11:00Z">
            <w:rPr/>
          </w:rPrChange>
        </w:rPr>
        <w:t>Review</w:t>
      </w:r>
      <w:r w:rsidRPr="00284163">
        <w:rPr>
          <w:strike/>
          <w:spacing w:val="-5"/>
          <w:rPrChange w:id="144" w:author="Daphne Dionisio" w:date="2022-08-17T19:11:00Z">
            <w:rPr>
              <w:spacing w:val="-5"/>
            </w:rPr>
          </w:rPrChange>
        </w:rPr>
        <w:t xml:space="preserve"> </w:t>
      </w:r>
      <w:r w:rsidRPr="00284163">
        <w:rPr>
          <w:strike/>
          <w:rPrChange w:id="145" w:author="Daphne Dionisio" w:date="2022-08-17T19:11:00Z">
            <w:rPr/>
          </w:rPrChange>
        </w:rPr>
        <w:t>includes the evaluation of plan action items and goals, including reporting whether each action item and goal has been completed. Plan Review also includes the identification of resources to be requested in the annual integrated planning, program review, and resource allocation process.</w:t>
      </w:r>
    </w:p>
    <w:p w:rsidR="009C711A" w:rsidRDefault="009C711A">
      <w:pPr>
        <w:pStyle w:val="BodyText"/>
        <w:spacing w:before="1"/>
      </w:pPr>
    </w:p>
    <w:p w:rsidR="009C711A" w:rsidRDefault="007D2D56">
      <w:pPr>
        <w:pStyle w:val="BodyText"/>
        <w:ind w:left="100"/>
      </w:pPr>
      <w:r>
        <w:rPr>
          <w:spacing w:val="-2"/>
          <w:u w:val="single"/>
        </w:rPr>
        <w:t>Reference</w:t>
      </w:r>
      <w:r>
        <w:rPr>
          <w:spacing w:val="-2"/>
        </w:rPr>
        <w:t>:</w:t>
      </w:r>
    </w:p>
    <w:p w:rsidR="009C711A" w:rsidRDefault="007D2D56">
      <w:pPr>
        <w:pStyle w:val="ListParagraph"/>
        <w:numPr>
          <w:ilvl w:val="0"/>
          <w:numId w:val="1"/>
        </w:numPr>
        <w:tabs>
          <w:tab w:val="left" w:pos="820"/>
          <w:tab w:val="left" w:pos="821"/>
        </w:tabs>
        <w:spacing w:before="17" w:line="285" w:lineRule="exact"/>
        <w:ind w:hanging="361"/>
        <w:rPr>
          <w:sz w:val="24"/>
        </w:rPr>
      </w:pPr>
      <w:r>
        <w:rPr>
          <w:sz w:val="24"/>
        </w:rPr>
        <w:t>Accreditation</w:t>
      </w:r>
      <w:r>
        <w:rPr>
          <w:spacing w:val="-6"/>
          <w:sz w:val="24"/>
        </w:rPr>
        <w:t xml:space="preserve"> </w:t>
      </w:r>
      <w:r>
        <w:rPr>
          <w:sz w:val="24"/>
        </w:rPr>
        <w:t>Standard</w:t>
      </w:r>
      <w:r>
        <w:rPr>
          <w:spacing w:val="-8"/>
          <w:sz w:val="24"/>
        </w:rPr>
        <w:t xml:space="preserve"> </w:t>
      </w:r>
      <w:r>
        <w:rPr>
          <w:sz w:val="24"/>
        </w:rPr>
        <w:t>I.B;</w:t>
      </w:r>
      <w:r>
        <w:rPr>
          <w:spacing w:val="-7"/>
          <w:sz w:val="24"/>
        </w:rPr>
        <w:t xml:space="preserve"> </w:t>
      </w:r>
      <w:r>
        <w:rPr>
          <w:sz w:val="24"/>
        </w:rPr>
        <w:t>Title</w:t>
      </w:r>
      <w:r>
        <w:rPr>
          <w:spacing w:val="-7"/>
          <w:sz w:val="24"/>
        </w:rPr>
        <w:t xml:space="preserve"> </w:t>
      </w:r>
      <w:r>
        <w:rPr>
          <w:sz w:val="24"/>
        </w:rPr>
        <w:t>5</w:t>
      </w:r>
      <w:r>
        <w:rPr>
          <w:spacing w:val="-6"/>
          <w:sz w:val="24"/>
        </w:rPr>
        <w:t xml:space="preserve"> </w:t>
      </w:r>
      <w:r>
        <w:rPr>
          <w:sz w:val="24"/>
        </w:rPr>
        <w:t>Sections</w:t>
      </w:r>
      <w:r>
        <w:rPr>
          <w:spacing w:val="-5"/>
          <w:sz w:val="24"/>
        </w:rPr>
        <w:t xml:space="preserve"> </w:t>
      </w:r>
      <w:r>
        <w:rPr>
          <w:sz w:val="24"/>
        </w:rPr>
        <w:t>51008,</w:t>
      </w:r>
      <w:r>
        <w:rPr>
          <w:spacing w:val="-6"/>
          <w:sz w:val="24"/>
        </w:rPr>
        <w:t xml:space="preserve"> </w:t>
      </w:r>
      <w:r>
        <w:rPr>
          <w:sz w:val="24"/>
        </w:rPr>
        <w:t>51010,</w:t>
      </w:r>
      <w:r>
        <w:rPr>
          <w:spacing w:val="-1"/>
          <w:sz w:val="24"/>
        </w:rPr>
        <w:t xml:space="preserve"> </w:t>
      </w:r>
      <w:r>
        <w:rPr>
          <w:sz w:val="24"/>
        </w:rPr>
        <w:t>51024,</w:t>
      </w:r>
      <w:r>
        <w:rPr>
          <w:spacing w:val="-6"/>
          <w:sz w:val="24"/>
        </w:rPr>
        <w:t xml:space="preserve"> </w:t>
      </w:r>
      <w:r>
        <w:rPr>
          <w:sz w:val="24"/>
        </w:rPr>
        <w:t>51027,</w:t>
      </w:r>
      <w:r>
        <w:rPr>
          <w:spacing w:val="-6"/>
          <w:sz w:val="24"/>
        </w:rPr>
        <w:t xml:space="preserve"> </w:t>
      </w:r>
      <w:r>
        <w:rPr>
          <w:spacing w:val="-2"/>
          <w:sz w:val="24"/>
        </w:rPr>
        <w:t>53003,</w:t>
      </w:r>
    </w:p>
    <w:p w:rsidR="009C711A" w:rsidRDefault="007D2D56">
      <w:pPr>
        <w:pStyle w:val="BodyText"/>
        <w:spacing w:line="264" w:lineRule="exact"/>
        <w:ind w:left="820"/>
      </w:pPr>
      <w:r>
        <w:t>54220,</w:t>
      </w:r>
      <w:r>
        <w:rPr>
          <w:spacing w:val="-9"/>
        </w:rPr>
        <w:t xml:space="preserve"> </w:t>
      </w:r>
      <w:r>
        <w:t>55080,</w:t>
      </w:r>
      <w:r>
        <w:rPr>
          <w:spacing w:val="-9"/>
        </w:rPr>
        <w:t xml:space="preserve"> </w:t>
      </w:r>
      <w:r>
        <w:t>55190,</w:t>
      </w:r>
      <w:r>
        <w:rPr>
          <w:spacing w:val="-6"/>
        </w:rPr>
        <w:t xml:space="preserve"> </w:t>
      </w:r>
      <w:r>
        <w:t>55500,</w:t>
      </w:r>
      <w:r>
        <w:rPr>
          <w:spacing w:val="-8"/>
        </w:rPr>
        <w:t xml:space="preserve"> </w:t>
      </w:r>
      <w:r>
        <w:t>55510,</w:t>
      </w:r>
      <w:r>
        <w:rPr>
          <w:spacing w:val="-9"/>
        </w:rPr>
        <w:t xml:space="preserve"> </w:t>
      </w:r>
      <w:r>
        <w:t>and</w:t>
      </w:r>
      <w:r>
        <w:rPr>
          <w:spacing w:val="-7"/>
        </w:rPr>
        <w:t xml:space="preserve"> </w:t>
      </w:r>
      <w:r>
        <w:t>56270</w:t>
      </w:r>
      <w:r>
        <w:rPr>
          <w:spacing w:val="-9"/>
        </w:rPr>
        <w:t xml:space="preserve"> </w:t>
      </w:r>
      <w:r>
        <w:t>et</w:t>
      </w:r>
      <w:r>
        <w:rPr>
          <w:spacing w:val="-7"/>
        </w:rPr>
        <w:t xml:space="preserve"> </w:t>
      </w:r>
      <w:r>
        <w:rPr>
          <w:spacing w:val="-4"/>
        </w:rPr>
        <w:t>seq.</w:t>
      </w:r>
    </w:p>
    <w:p w:rsidR="009C711A" w:rsidRDefault="009C711A">
      <w:pPr>
        <w:pStyle w:val="BodyText"/>
      </w:pPr>
    </w:p>
    <w:p w:rsidR="009C711A" w:rsidRDefault="007D2D56">
      <w:pPr>
        <w:pStyle w:val="BodyText"/>
        <w:ind w:left="100"/>
      </w:pPr>
      <w:r>
        <w:t>See</w:t>
      </w:r>
      <w:r>
        <w:rPr>
          <w:spacing w:val="-5"/>
        </w:rPr>
        <w:t xml:space="preserve"> </w:t>
      </w:r>
      <w:r>
        <w:t>Board</w:t>
      </w:r>
      <w:r>
        <w:rPr>
          <w:spacing w:val="-4"/>
        </w:rPr>
        <w:t xml:space="preserve"> </w:t>
      </w:r>
      <w:r>
        <w:t>Policy</w:t>
      </w:r>
      <w:r>
        <w:rPr>
          <w:spacing w:val="-3"/>
        </w:rPr>
        <w:t xml:space="preserve"> </w:t>
      </w:r>
      <w:r>
        <w:rPr>
          <w:spacing w:val="-4"/>
        </w:rPr>
        <w:t>3250</w:t>
      </w:r>
    </w:p>
    <w:p w:rsidR="009C711A" w:rsidRDefault="009C711A">
      <w:pPr>
        <w:pStyle w:val="BodyText"/>
      </w:pPr>
    </w:p>
    <w:p w:rsidR="009C711A" w:rsidRDefault="007D2D56">
      <w:pPr>
        <w:pStyle w:val="BodyText"/>
        <w:ind w:left="100"/>
      </w:pPr>
      <w:r>
        <w:t>Adopted</w:t>
      </w:r>
      <w:r>
        <w:rPr>
          <w:spacing w:val="-7"/>
        </w:rPr>
        <w:t xml:space="preserve"> </w:t>
      </w:r>
      <w:r>
        <w:t>7/17/12;</w:t>
      </w:r>
      <w:r>
        <w:rPr>
          <w:spacing w:val="-5"/>
        </w:rPr>
        <w:t xml:space="preserve"> </w:t>
      </w:r>
      <w:r>
        <w:t>Revised</w:t>
      </w:r>
      <w:r>
        <w:rPr>
          <w:spacing w:val="-6"/>
        </w:rPr>
        <w:t xml:space="preserve"> </w:t>
      </w:r>
      <w:r>
        <w:rPr>
          <w:spacing w:val="-2"/>
        </w:rPr>
        <w:t>6/09/15</w:t>
      </w:r>
    </w:p>
    <w:sectPr w:rsidR="009C711A">
      <w:pgSz w:w="12240" w:h="15840"/>
      <w:pgMar w:top="1180" w:right="1340" w:bottom="1220" w:left="134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935" w:rsidRDefault="000B3935">
      <w:r>
        <w:separator/>
      </w:r>
    </w:p>
  </w:endnote>
  <w:endnote w:type="continuationSeparator" w:id="0">
    <w:p w:rsidR="000B3935" w:rsidRDefault="000B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11A" w:rsidRDefault="000B3935">
    <w:pPr>
      <w:pStyle w:val="BodyText"/>
      <w:spacing w:line="14" w:lineRule="auto"/>
      <w:rPr>
        <w:sz w:val="20"/>
      </w:rPr>
    </w:pPr>
    <w:r>
      <w:pict>
        <v:shapetype id="_x0000_t202" coordsize="21600,21600" o:spt="202" path="m,l,21600r21600,l21600,xe">
          <v:stroke joinstyle="miter"/>
          <v:path gradientshapeok="t" o:connecttype="rect"/>
        </v:shapetype>
        <v:shape id="docshape1" o:spid="_x0000_s1025" type="#_x0000_t202" alt="" style="position:absolute;margin-left:531.6pt;margin-top:730pt;width:12.55pt;height:13.15pt;z-index:-251658752;mso-wrap-style:square;mso-wrap-edited:f;mso-width-percent:0;mso-height-percent:0;mso-position-horizontal-relative:page;mso-position-vertical-relative:page;mso-width-percent:0;mso-height-percent:0;v-text-anchor:top" filled="f" stroked="f">
          <v:textbox inset="0,0,0,0">
            <w:txbxContent>
              <w:p w:rsidR="009C711A" w:rsidRDefault="007D2D56">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935" w:rsidRDefault="000B3935">
      <w:r>
        <w:separator/>
      </w:r>
    </w:p>
  </w:footnote>
  <w:footnote w:type="continuationSeparator" w:id="0">
    <w:p w:rsidR="000B3935" w:rsidRDefault="000B3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46AE4"/>
    <w:multiLevelType w:val="hybridMultilevel"/>
    <w:tmpl w:val="E02EF3BA"/>
    <w:lvl w:ilvl="0" w:tplc="BC5A706E">
      <w:numFmt w:val="bullet"/>
      <w:lvlText w:val=""/>
      <w:lvlJc w:val="left"/>
      <w:pPr>
        <w:ind w:left="820" w:hanging="360"/>
      </w:pPr>
      <w:rPr>
        <w:rFonts w:ascii="Symbol" w:eastAsia="Symbol" w:hAnsi="Symbol" w:cs="Symbol" w:hint="default"/>
        <w:b w:val="0"/>
        <w:bCs w:val="0"/>
        <w:i w:val="0"/>
        <w:iCs w:val="0"/>
        <w:w w:val="76"/>
        <w:sz w:val="24"/>
        <w:szCs w:val="24"/>
        <w:lang w:val="en-US" w:eastAsia="en-US" w:bidi="ar-SA"/>
      </w:rPr>
    </w:lvl>
    <w:lvl w:ilvl="1" w:tplc="8BA847CC">
      <w:numFmt w:val="bullet"/>
      <w:lvlText w:val="•"/>
      <w:lvlJc w:val="left"/>
      <w:pPr>
        <w:ind w:left="1694" w:hanging="360"/>
      </w:pPr>
      <w:rPr>
        <w:rFonts w:hint="default"/>
        <w:lang w:val="en-US" w:eastAsia="en-US" w:bidi="ar-SA"/>
      </w:rPr>
    </w:lvl>
    <w:lvl w:ilvl="2" w:tplc="E00E22CE">
      <w:numFmt w:val="bullet"/>
      <w:lvlText w:val="•"/>
      <w:lvlJc w:val="left"/>
      <w:pPr>
        <w:ind w:left="2568" w:hanging="360"/>
      </w:pPr>
      <w:rPr>
        <w:rFonts w:hint="default"/>
        <w:lang w:val="en-US" w:eastAsia="en-US" w:bidi="ar-SA"/>
      </w:rPr>
    </w:lvl>
    <w:lvl w:ilvl="3" w:tplc="A83EDAA6">
      <w:numFmt w:val="bullet"/>
      <w:lvlText w:val="•"/>
      <w:lvlJc w:val="left"/>
      <w:pPr>
        <w:ind w:left="3442" w:hanging="360"/>
      </w:pPr>
      <w:rPr>
        <w:rFonts w:hint="default"/>
        <w:lang w:val="en-US" w:eastAsia="en-US" w:bidi="ar-SA"/>
      </w:rPr>
    </w:lvl>
    <w:lvl w:ilvl="4" w:tplc="D5B63066">
      <w:numFmt w:val="bullet"/>
      <w:lvlText w:val="•"/>
      <w:lvlJc w:val="left"/>
      <w:pPr>
        <w:ind w:left="4316" w:hanging="360"/>
      </w:pPr>
      <w:rPr>
        <w:rFonts w:hint="default"/>
        <w:lang w:val="en-US" w:eastAsia="en-US" w:bidi="ar-SA"/>
      </w:rPr>
    </w:lvl>
    <w:lvl w:ilvl="5" w:tplc="22265874">
      <w:numFmt w:val="bullet"/>
      <w:lvlText w:val="•"/>
      <w:lvlJc w:val="left"/>
      <w:pPr>
        <w:ind w:left="5190" w:hanging="360"/>
      </w:pPr>
      <w:rPr>
        <w:rFonts w:hint="default"/>
        <w:lang w:val="en-US" w:eastAsia="en-US" w:bidi="ar-SA"/>
      </w:rPr>
    </w:lvl>
    <w:lvl w:ilvl="6" w:tplc="B9382356">
      <w:numFmt w:val="bullet"/>
      <w:lvlText w:val="•"/>
      <w:lvlJc w:val="left"/>
      <w:pPr>
        <w:ind w:left="6064" w:hanging="360"/>
      </w:pPr>
      <w:rPr>
        <w:rFonts w:hint="default"/>
        <w:lang w:val="en-US" w:eastAsia="en-US" w:bidi="ar-SA"/>
      </w:rPr>
    </w:lvl>
    <w:lvl w:ilvl="7" w:tplc="00B2EF38">
      <w:numFmt w:val="bullet"/>
      <w:lvlText w:val="•"/>
      <w:lvlJc w:val="left"/>
      <w:pPr>
        <w:ind w:left="6938" w:hanging="360"/>
      </w:pPr>
      <w:rPr>
        <w:rFonts w:hint="default"/>
        <w:lang w:val="en-US" w:eastAsia="en-US" w:bidi="ar-SA"/>
      </w:rPr>
    </w:lvl>
    <w:lvl w:ilvl="8" w:tplc="EBD6260A">
      <w:numFmt w:val="bullet"/>
      <w:lvlText w:val="•"/>
      <w:lvlJc w:val="left"/>
      <w:pPr>
        <w:ind w:left="7812" w:hanging="360"/>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phne Dionisio">
    <w15:presenceInfo w15:providerId="None" w15:userId="Daphne Dionis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drawingGridHorizontalSpacing w:val="110"/>
  <w:displayHorizontalDrawingGridEvery w:val="2"/>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711A"/>
    <w:rsid w:val="000B3935"/>
    <w:rsid w:val="00284163"/>
    <w:rsid w:val="002C7C4E"/>
    <w:rsid w:val="006521A2"/>
    <w:rsid w:val="006616A9"/>
    <w:rsid w:val="006B55AE"/>
    <w:rsid w:val="00712AB0"/>
    <w:rsid w:val="00715F77"/>
    <w:rsid w:val="00733201"/>
    <w:rsid w:val="007D2D56"/>
    <w:rsid w:val="00890B7B"/>
    <w:rsid w:val="00966D38"/>
    <w:rsid w:val="009C711A"/>
    <w:rsid w:val="00AD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58E5B07-99A2-624D-9957-BFBC4853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0B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0B7B"/>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Holmes</dc:creator>
  <cp:lastModifiedBy>Daphne Dionisio</cp:lastModifiedBy>
  <cp:revision>8</cp:revision>
  <dcterms:created xsi:type="dcterms:W3CDTF">2022-08-18T02:06:00Z</dcterms:created>
  <dcterms:modified xsi:type="dcterms:W3CDTF">2022-09-02T19:08:00Z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2015-09-02T00:00:00Z</vt:filetime>
  </property>
  <property fmtid="{D5CDD505-2E9C-101B-9397-08002B2CF9AE}" pid="3" name="Creator">
    <vt:lpwstr>Microsoft® Word 2010</vt:lpwstr>
  </property>
  <property fmtid="{D5CDD505-2E9C-101B-9397-08002B2CF9AE}" pid="4" name="LastSaved">
    <vt:filetime>2022-08-18T00:00:00Z</vt:filetime>
  </property>
  <property fmtid="{D5CDD505-2E9C-101B-9397-08002B2CF9AE}" pid="5" name="Producer">
    <vt:lpwstr>Microsoft® Word 2010</vt:lpwstr>
  </property>
</Properties>
</file>