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F2C" w:rsidRDefault="00851F2C">
      <w:pPr>
        <w:pStyle w:val="BodyText"/>
        <w:spacing w:before="11"/>
        <w:rPr>
          <w:rFonts w:ascii="Times New Roman"/>
          <w:sz w:val="15"/>
        </w:rPr>
      </w:pPr>
      <w:bookmarkStart w:id="0" w:name="_GoBack"/>
      <w:bookmarkEnd w:id="0"/>
    </w:p>
    <w:p w:rsidR="00851F2C" w:rsidRDefault="00CD5611">
      <w:pPr>
        <w:spacing w:before="92"/>
        <w:ind w:left="100"/>
        <w:rPr>
          <w:b/>
          <w:sz w:val="24"/>
        </w:rPr>
      </w:pPr>
      <w:r>
        <w:rPr>
          <w:b/>
          <w:spacing w:val="-2"/>
          <w:sz w:val="24"/>
          <w:u w:val="thick"/>
        </w:rPr>
        <w:t>ACCREDITATION</w:t>
      </w:r>
    </w:p>
    <w:p w:rsidR="00851F2C" w:rsidRDefault="00851F2C">
      <w:pPr>
        <w:pStyle w:val="BodyText"/>
        <w:rPr>
          <w:b/>
          <w:sz w:val="16"/>
        </w:rPr>
      </w:pPr>
    </w:p>
    <w:p w:rsidR="00851F2C" w:rsidRDefault="00CD5611">
      <w:pPr>
        <w:pStyle w:val="BodyText"/>
        <w:spacing w:before="92"/>
        <w:ind w:left="100" w:right="57"/>
      </w:pPr>
      <w:r>
        <w:t>Glendale Community College is accredited by the regional accrediting commission authorized</w:t>
      </w:r>
      <w:r>
        <w:rPr>
          <w:spacing w:val="-5"/>
        </w:rPr>
        <w:t xml:space="preserve"> </w:t>
      </w:r>
      <w:r>
        <w:t>to</w:t>
      </w:r>
      <w:r>
        <w:rPr>
          <w:spacing w:val="-5"/>
        </w:rPr>
        <w:t xml:space="preserve"> </w:t>
      </w:r>
      <w:r>
        <w:t>operate</w:t>
      </w:r>
      <w:r>
        <w:rPr>
          <w:spacing w:val="-5"/>
        </w:rPr>
        <w:t xml:space="preserve"> </w:t>
      </w:r>
      <w:r>
        <w:t>by</w:t>
      </w:r>
      <w:r>
        <w:rPr>
          <w:spacing w:val="-5"/>
        </w:rPr>
        <w:t xml:space="preserve"> </w:t>
      </w:r>
      <w:r>
        <w:t>the</w:t>
      </w:r>
      <w:r>
        <w:rPr>
          <w:spacing w:val="-8"/>
        </w:rPr>
        <w:t xml:space="preserve"> </w:t>
      </w:r>
      <w:r>
        <w:t>U.S.</w:t>
      </w:r>
      <w:r>
        <w:rPr>
          <w:spacing w:val="-5"/>
        </w:rPr>
        <w:t xml:space="preserve"> </w:t>
      </w:r>
      <w:r>
        <w:t>Department</w:t>
      </w:r>
      <w:r>
        <w:rPr>
          <w:spacing w:val="-5"/>
        </w:rPr>
        <w:t xml:space="preserve"> </w:t>
      </w:r>
      <w:r>
        <w:t>of</w:t>
      </w:r>
      <w:r>
        <w:rPr>
          <w:spacing w:val="-5"/>
        </w:rPr>
        <w:t xml:space="preserve"> </w:t>
      </w:r>
      <w:r>
        <w:t>Education.</w:t>
      </w:r>
      <w:r>
        <w:rPr>
          <w:spacing w:val="-5"/>
        </w:rPr>
        <w:t xml:space="preserve"> </w:t>
      </w:r>
      <w:r>
        <w:t>Some</w:t>
      </w:r>
      <w:r>
        <w:rPr>
          <w:spacing w:val="-5"/>
        </w:rPr>
        <w:t xml:space="preserve"> </w:t>
      </w:r>
      <w:r>
        <w:t>individual</w:t>
      </w:r>
      <w:r>
        <w:rPr>
          <w:spacing w:val="-6"/>
        </w:rPr>
        <w:t xml:space="preserve"> </w:t>
      </w:r>
      <w:r>
        <w:t>programs have additional accreditation from their respective accrediting agencies. The college demonstrates honesty and integrity as it describes itself in consistent terms to all its accrediting agencies and communicates changes in its accredited status to its accreditors, its students, and the public.</w:t>
      </w:r>
    </w:p>
    <w:p w:rsidR="00851F2C" w:rsidRDefault="00851F2C">
      <w:pPr>
        <w:pStyle w:val="BodyText"/>
        <w:spacing w:before="4"/>
      </w:pPr>
    </w:p>
    <w:p w:rsidR="00851F2C" w:rsidRDefault="00CD5611">
      <w:pPr>
        <w:pStyle w:val="Heading1"/>
      </w:pPr>
      <w:r>
        <w:t>Institutional</w:t>
      </w:r>
      <w:r>
        <w:rPr>
          <w:spacing w:val="-9"/>
        </w:rPr>
        <w:t xml:space="preserve"> </w:t>
      </w:r>
      <w:r>
        <w:rPr>
          <w:spacing w:val="-2"/>
        </w:rPr>
        <w:t>Accreditation</w:t>
      </w:r>
    </w:p>
    <w:p w:rsidR="00851F2C" w:rsidRDefault="00851F2C">
      <w:pPr>
        <w:pStyle w:val="BodyText"/>
        <w:rPr>
          <w:b/>
        </w:rPr>
      </w:pPr>
    </w:p>
    <w:p w:rsidR="00851F2C" w:rsidRDefault="00CD5611">
      <w:pPr>
        <w:pStyle w:val="BodyText"/>
        <w:ind w:left="100" w:right="57"/>
      </w:pPr>
      <w:r>
        <w:t>Glendale</w:t>
      </w:r>
      <w:r>
        <w:rPr>
          <w:spacing w:val="-1"/>
        </w:rPr>
        <w:t xml:space="preserve"> </w:t>
      </w:r>
      <w:r>
        <w:t>Community</w:t>
      </w:r>
      <w:r>
        <w:rPr>
          <w:spacing w:val="-1"/>
        </w:rPr>
        <w:t xml:space="preserve"> </w:t>
      </w:r>
      <w:r>
        <w:t>College</w:t>
      </w:r>
      <w:r>
        <w:rPr>
          <w:spacing w:val="-1"/>
        </w:rPr>
        <w:t xml:space="preserve"> </w:t>
      </w:r>
      <w:r>
        <w:t>works</w:t>
      </w:r>
      <w:r>
        <w:rPr>
          <w:spacing w:val="-1"/>
        </w:rPr>
        <w:t xml:space="preserve"> </w:t>
      </w:r>
      <w:r>
        <w:t>to</w:t>
      </w:r>
      <w:r>
        <w:rPr>
          <w:spacing w:val="-1"/>
        </w:rPr>
        <w:t xml:space="preserve"> </w:t>
      </w:r>
      <w:r>
        <w:t>meet,</w:t>
      </w:r>
      <w:r>
        <w:rPr>
          <w:spacing w:val="-1"/>
        </w:rPr>
        <w:t xml:space="preserve"> </w:t>
      </w:r>
      <w:r>
        <w:t>and</w:t>
      </w:r>
      <w:r>
        <w:rPr>
          <w:spacing w:val="-1"/>
        </w:rPr>
        <w:t xml:space="preserve"> </w:t>
      </w:r>
      <w:r>
        <w:t>where</w:t>
      </w:r>
      <w:r>
        <w:rPr>
          <w:spacing w:val="-1"/>
        </w:rPr>
        <w:t xml:space="preserve"> </w:t>
      </w:r>
      <w:r>
        <w:t>possible,</w:t>
      </w:r>
      <w:r>
        <w:rPr>
          <w:spacing w:val="-5"/>
        </w:rPr>
        <w:t xml:space="preserve"> </w:t>
      </w:r>
      <w:r>
        <w:t>exceed,</w:t>
      </w:r>
      <w:r>
        <w:rPr>
          <w:spacing w:val="-1"/>
        </w:rPr>
        <w:t xml:space="preserve"> </w:t>
      </w:r>
      <w:r>
        <w:t>the</w:t>
      </w:r>
      <w:r>
        <w:rPr>
          <w:spacing w:val="-1"/>
        </w:rPr>
        <w:t xml:space="preserve"> </w:t>
      </w:r>
      <w:r>
        <w:t>eligibility requirements and standards defined by its authorized regional accrediting body. The college also complies with the regional accrediting body’s policies, guidelines, and requirements</w:t>
      </w:r>
      <w:r>
        <w:rPr>
          <w:spacing w:val="-4"/>
        </w:rPr>
        <w:t xml:space="preserve"> </w:t>
      </w:r>
      <w:r>
        <w:t>for</w:t>
      </w:r>
      <w:r>
        <w:rPr>
          <w:spacing w:val="-4"/>
        </w:rPr>
        <w:t xml:space="preserve"> </w:t>
      </w:r>
      <w:r>
        <w:t>public</w:t>
      </w:r>
      <w:r>
        <w:rPr>
          <w:spacing w:val="-4"/>
        </w:rPr>
        <w:t xml:space="preserve"> </w:t>
      </w:r>
      <w:r>
        <w:t>disclosure,</w:t>
      </w:r>
      <w:r>
        <w:rPr>
          <w:spacing w:val="-8"/>
        </w:rPr>
        <w:t xml:space="preserve"> </w:t>
      </w:r>
      <w:r>
        <w:t>institutional</w:t>
      </w:r>
      <w:r>
        <w:rPr>
          <w:spacing w:val="-1"/>
        </w:rPr>
        <w:t xml:space="preserve"> </w:t>
      </w:r>
      <w:r>
        <w:t>reporting,</w:t>
      </w:r>
      <w:r>
        <w:rPr>
          <w:spacing w:val="-4"/>
        </w:rPr>
        <w:t xml:space="preserve"> </w:t>
      </w:r>
      <w:r>
        <w:t>team</w:t>
      </w:r>
      <w:r>
        <w:rPr>
          <w:spacing w:val="-12"/>
        </w:rPr>
        <w:t xml:space="preserve"> </w:t>
      </w:r>
      <w:r>
        <w:t>visits,</w:t>
      </w:r>
      <w:r>
        <w:rPr>
          <w:spacing w:val="-4"/>
        </w:rPr>
        <w:t xml:space="preserve"> </w:t>
      </w:r>
      <w:r>
        <w:t>and</w:t>
      </w:r>
      <w:r>
        <w:rPr>
          <w:spacing w:val="-4"/>
        </w:rPr>
        <w:t xml:space="preserve"> </w:t>
      </w:r>
      <w:r>
        <w:t>prior</w:t>
      </w:r>
      <w:r>
        <w:rPr>
          <w:spacing w:val="-4"/>
        </w:rPr>
        <w:t xml:space="preserve"> </w:t>
      </w:r>
      <w:r>
        <w:t>approval of substantive changes. Additionally, the college meets the regional accrediting body’s requirements within time periods set by the regional accrediting body, and it discloses information required by the regional accrediting body to carry out its accrediting responsibilities. The following procedures have been established to ensure that the college complies with accreditation processes, eligibility requirements, and standards.</w:t>
      </w:r>
    </w:p>
    <w:p w:rsidR="00851F2C" w:rsidRDefault="00851F2C">
      <w:pPr>
        <w:pStyle w:val="BodyText"/>
        <w:spacing w:before="1"/>
      </w:pPr>
    </w:p>
    <w:p w:rsidR="00851F2C" w:rsidRDefault="00CD5611">
      <w:pPr>
        <w:pStyle w:val="Heading1"/>
      </w:pPr>
      <w:r>
        <w:t>Preparation</w:t>
      </w:r>
      <w:r>
        <w:rPr>
          <w:spacing w:val="-6"/>
        </w:rPr>
        <w:t xml:space="preserve"> </w:t>
      </w:r>
      <w:r>
        <w:t>of</w:t>
      </w:r>
      <w:r>
        <w:rPr>
          <w:spacing w:val="-6"/>
        </w:rPr>
        <w:t xml:space="preserve"> </w:t>
      </w:r>
      <w:r>
        <w:t>the</w:t>
      </w:r>
      <w:r>
        <w:rPr>
          <w:spacing w:val="-3"/>
        </w:rPr>
        <w:t xml:space="preserve"> </w:t>
      </w:r>
      <w:r>
        <w:t>Self</w:t>
      </w:r>
      <w:r>
        <w:rPr>
          <w:spacing w:val="-2"/>
        </w:rPr>
        <w:t xml:space="preserve"> </w:t>
      </w:r>
      <w:r>
        <w:t>Evaluation</w:t>
      </w:r>
      <w:r>
        <w:rPr>
          <w:spacing w:val="-5"/>
        </w:rPr>
        <w:t xml:space="preserve"> </w:t>
      </w:r>
      <w:r>
        <w:t>Report</w:t>
      </w:r>
      <w:r>
        <w:rPr>
          <w:spacing w:val="-3"/>
        </w:rPr>
        <w:t xml:space="preserve"> </w:t>
      </w:r>
      <w:r>
        <w:t>for</w:t>
      </w:r>
      <w:r>
        <w:rPr>
          <w:spacing w:val="-5"/>
        </w:rPr>
        <w:t xml:space="preserve"> </w:t>
      </w:r>
      <w:r>
        <w:t>Institutional</w:t>
      </w:r>
      <w:r>
        <w:rPr>
          <w:spacing w:val="-4"/>
        </w:rPr>
        <w:t xml:space="preserve"> </w:t>
      </w:r>
      <w:r>
        <w:rPr>
          <w:spacing w:val="-2"/>
        </w:rPr>
        <w:t>Accreditation</w:t>
      </w:r>
    </w:p>
    <w:p w:rsidR="00851F2C" w:rsidRDefault="00851F2C">
      <w:pPr>
        <w:pStyle w:val="BodyText"/>
        <w:rPr>
          <w:b/>
        </w:rPr>
      </w:pPr>
    </w:p>
    <w:p w:rsidR="00851F2C" w:rsidRPr="002348BB" w:rsidRDefault="00CD5611">
      <w:pPr>
        <w:pStyle w:val="BodyText"/>
        <w:ind w:left="100"/>
      </w:pPr>
      <w:r>
        <w:t>The regional accrediting body requires a Self-Evaluation Report every seven years as part of the accreditation cycle, which</w:t>
      </w:r>
      <w:r w:rsidR="002348BB">
        <w:t xml:space="preserve"> </w:t>
      </w:r>
      <w:ins w:id="1" w:author="Daphne Dionisio" w:date="2022-08-17T18:50:00Z">
        <w:r w:rsidR="002348BB">
          <w:t xml:space="preserve">might </w:t>
        </w:r>
      </w:ins>
      <w:r>
        <w:t>also include</w:t>
      </w:r>
      <w:del w:id="2" w:author="Daphne Dionisio" w:date="2022-08-17T18:50:00Z">
        <w:r w:rsidDel="002348BB">
          <w:delText>s</w:delText>
        </w:r>
      </w:del>
      <w:r>
        <w:t xml:space="preserve"> a visit from an external evaluating team. </w:t>
      </w:r>
      <w:r w:rsidRPr="002348BB">
        <w:rPr>
          <w:strike/>
          <w:rPrChange w:id="3" w:author="Daphne Dionisio" w:date="2022-08-17T18:55:00Z">
            <w:rPr/>
          </w:rPrChange>
        </w:rPr>
        <w:t>The preparation of the Self Evaluation Report is coordinated by the Institutional Planning</w:t>
      </w:r>
      <w:r w:rsidRPr="002348BB">
        <w:rPr>
          <w:strike/>
          <w:spacing w:val="-8"/>
          <w:rPrChange w:id="4" w:author="Daphne Dionisio" w:date="2022-08-17T18:55:00Z">
            <w:rPr>
              <w:spacing w:val="-8"/>
            </w:rPr>
          </w:rPrChange>
        </w:rPr>
        <w:t xml:space="preserve"> </w:t>
      </w:r>
      <w:r w:rsidRPr="002348BB">
        <w:rPr>
          <w:strike/>
          <w:rPrChange w:id="5" w:author="Daphne Dionisio" w:date="2022-08-17T18:55:00Z">
            <w:rPr/>
          </w:rPrChange>
        </w:rPr>
        <w:t>Coordination</w:t>
      </w:r>
      <w:r w:rsidRPr="002348BB">
        <w:rPr>
          <w:strike/>
          <w:spacing w:val="-4"/>
          <w:rPrChange w:id="6" w:author="Daphne Dionisio" w:date="2022-08-17T18:55:00Z">
            <w:rPr>
              <w:spacing w:val="-4"/>
            </w:rPr>
          </w:rPrChange>
        </w:rPr>
        <w:t xml:space="preserve"> </w:t>
      </w:r>
      <w:r w:rsidRPr="002348BB">
        <w:rPr>
          <w:strike/>
          <w:rPrChange w:id="7" w:author="Daphne Dionisio" w:date="2022-08-17T18:55:00Z">
            <w:rPr/>
          </w:rPrChange>
        </w:rPr>
        <w:t>Committee</w:t>
      </w:r>
      <w:r w:rsidRPr="002348BB">
        <w:rPr>
          <w:strike/>
          <w:spacing w:val="-4"/>
          <w:rPrChange w:id="8" w:author="Daphne Dionisio" w:date="2022-08-17T18:55:00Z">
            <w:rPr>
              <w:spacing w:val="-4"/>
            </w:rPr>
          </w:rPrChange>
        </w:rPr>
        <w:t xml:space="preserve"> </w:t>
      </w:r>
      <w:r w:rsidRPr="002348BB">
        <w:rPr>
          <w:strike/>
          <w:rPrChange w:id="9" w:author="Daphne Dionisio" w:date="2022-08-17T18:55:00Z">
            <w:rPr/>
          </w:rPrChange>
        </w:rPr>
        <w:t>(IPCC)</w:t>
      </w:r>
      <w:r w:rsidRPr="002348BB">
        <w:rPr>
          <w:strike/>
          <w:spacing w:val="-2"/>
          <w:rPrChange w:id="10" w:author="Daphne Dionisio" w:date="2022-08-17T18:55:00Z">
            <w:rPr>
              <w:spacing w:val="-2"/>
            </w:rPr>
          </w:rPrChange>
        </w:rPr>
        <w:t xml:space="preserve"> </w:t>
      </w:r>
      <w:r w:rsidRPr="002348BB">
        <w:rPr>
          <w:strike/>
          <w:rPrChange w:id="11" w:author="Daphne Dionisio" w:date="2022-08-17T18:55:00Z">
            <w:rPr/>
          </w:rPrChange>
        </w:rPr>
        <w:t>in</w:t>
      </w:r>
      <w:r w:rsidRPr="002348BB">
        <w:rPr>
          <w:strike/>
          <w:spacing w:val="-4"/>
          <w:rPrChange w:id="12" w:author="Daphne Dionisio" w:date="2022-08-17T18:55:00Z">
            <w:rPr>
              <w:spacing w:val="-4"/>
            </w:rPr>
          </w:rPrChange>
        </w:rPr>
        <w:t xml:space="preserve"> </w:t>
      </w:r>
      <w:r w:rsidRPr="002348BB">
        <w:rPr>
          <w:strike/>
          <w:rPrChange w:id="13" w:author="Daphne Dionisio" w:date="2022-08-17T18:55:00Z">
            <w:rPr/>
          </w:rPrChange>
        </w:rPr>
        <w:t>consultation</w:t>
      </w:r>
      <w:r w:rsidRPr="002348BB">
        <w:rPr>
          <w:strike/>
          <w:spacing w:val="-4"/>
          <w:rPrChange w:id="14" w:author="Daphne Dionisio" w:date="2022-08-17T18:55:00Z">
            <w:rPr>
              <w:spacing w:val="-4"/>
            </w:rPr>
          </w:rPrChange>
        </w:rPr>
        <w:t xml:space="preserve"> </w:t>
      </w:r>
      <w:r w:rsidRPr="002348BB">
        <w:rPr>
          <w:strike/>
          <w:rPrChange w:id="15" w:author="Daphne Dionisio" w:date="2022-08-17T18:55:00Z">
            <w:rPr/>
          </w:rPrChange>
        </w:rPr>
        <w:t>with</w:t>
      </w:r>
      <w:r w:rsidRPr="002348BB">
        <w:rPr>
          <w:strike/>
          <w:spacing w:val="-4"/>
          <w:rPrChange w:id="16" w:author="Daphne Dionisio" w:date="2022-08-17T18:55:00Z">
            <w:rPr>
              <w:spacing w:val="-4"/>
            </w:rPr>
          </w:rPrChange>
        </w:rPr>
        <w:t xml:space="preserve"> </w:t>
      </w:r>
      <w:r w:rsidRPr="002348BB">
        <w:rPr>
          <w:strike/>
          <w:rPrChange w:id="17" w:author="Daphne Dionisio" w:date="2022-08-17T18:55:00Z">
            <w:rPr/>
          </w:rPrChange>
        </w:rPr>
        <w:t>the</w:t>
      </w:r>
      <w:r w:rsidRPr="002348BB">
        <w:rPr>
          <w:strike/>
          <w:spacing w:val="-4"/>
          <w:rPrChange w:id="18" w:author="Daphne Dionisio" w:date="2022-08-17T18:55:00Z">
            <w:rPr>
              <w:spacing w:val="-4"/>
            </w:rPr>
          </w:rPrChange>
        </w:rPr>
        <w:t xml:space="preserve"> </w:t>
      </w:r>
      <w:r w:rsidRPr="002348BB">
        <w:rPr>
          <w:strike/>
          <w:rPrChange w:id="19" w:author="Daphne Dionisio" w:date="2022-08-17T18:55:00Z">
            <w:rPr/>
          </w:rPrChange>
        </w:rPr>
        <w:t>college’s</w:t>
      </w:r>
      <w:r w:rsidRPr="002348BB">
        <w:rPr>
          <w:strike/>
          <w:spacing w:val="-5"/>
          <w:rPrChange w:id="20" w:author="Daphne Dionisio" w:date="2022-08-17T18:55:00Z">
            <w:rPr>
              <w:spacing w:val="-5"/>
            </w:rPr>
          </w:rPrChange>
        </w:rPr>
        <w:t xml:space="preserve"> </w:t>
      </w:r>
      <w:r w:rsidRPr="002348BB">
        <w:rPr>
          <w:strike/>
          <w:rPrChange w:id="21" w:author="Daphne Dionisio" w:date="2022-08-17T18:55:00Z">
            <w:rPr/>
          </w:rPrChange>
        </w:rPr>
        <w:t>Accreditation Liaison Officer and Faculty Accreditation Coordinator.</w:t>
      </w:r>
      <w:ins w:id="22" w:author="Daphne Dionisio" w:date="2022-08-17T18:55:00Z">
        <w:r w:rsidR="002348BB">
          <w:t xml:space="preserve">  The </w:t>
        </w:r>
      </w:ins>
      <w:ins w:id="23" w:author="Daphne Dionisio" w:date="2022-08-17T18:58:00Z">
        <w:r w:rsidR="002348BB">
          <w:t>Institutional Planning and Coordination Committee (IPCC) pr</w:t>
        </w:r>
      </w:ins>
      <w:ins w:id="24" w:author="Daphne Dionisio" w:date="2022-08-17T18:59:00Z">
        <w:r w:rsidR="002348BB">
          <w:t>ovides oversight for accreditation matters, including preparation of the Self-Evaluation Report. As described in Administration Regulation 4000 Mutual Gains Agreeme</w:t>
        </w:r>
      </w:ins>
      <w:ins w:id="25" w:author="Daphne Dionisio" w:date="2022-08-17T19:00:00Z">
        <w:r w:rsidR="002348BB">
          <w:t xml:space="preserve">nt, </w:t>
        </w:r>
        <w:r w:rsidR="006E169C">
          <w:t xml:space="preserve">the </w:t>
        </w:r>
      </w:ins>
      <w:ins w:id="26" w:author="Daphne Dionisio" w:date="2022-08-17T19:01:00Z">
        <w:r w:rsidR="006E169C">
          <w:t>a</w:t>
        </w:r>
      </w:ins>
      <w:ins w:id="27" w:author="Daphne Dionisio" w:date="2022-08-17T19:00:00Z">
        <w:r w:rsidR="006E169C">
          <w:t xml:space="preserve">ccreditation </w:t>
        </w:r>
      </w:ins>
      <w:ins w:id="28" w:author="Daphne Dionisio" w:date="2022-08-17T19:01:00Z">
        <w:r w:rsidR="006E169C">
          <w:t>c</w:t>
        </w:r>
      </w:ins>
      <w:ins w:id="29" w:author="Daphne Dionisio" w:date="2022-08-17T19:00:00Z">
        <w:r w:rsidR="006E169C">
          <w:t>oordinator will work with the program manager in ch</w:t>
        </w:r>
      </w:ins>
      <w:ins w:id="30" w:author="Daphne Dionisio" w:date="2022-08-17T19:01:00Z">
        <w:r w:rsidR="006E169C">
          <w:t>arge of accreditation and the accreditation administrative liaison officer</w:t>
        </w:r>
      </w:ins>
      <w:ins w:id="31" w:author="Daphne Dionisio" w:date="2022-08-17T19:02:00Z">
        <w:r w:rsidR="006E169C">
          <w:t xml:space="preserve"> to </w:t>
        </w:r>
      </w:ins>
      <w:ins w:id="32" w:author="Daphne Dionisio" w:date="2022-08-17T19:03:00Z">
        <w:r w:rsidR="006E169C">
          <w:t>coordinate preparation of the report</w:t>
        </w:r>
      </w:ins>
      <w:ins w:id="33" w:author="Daphne Dionisio" w:date="2022-08-17T19:01:00Z">
        <w:r w:rsidR="006E169C">
          <w:t>.</w:t>
        </w:r>
      </w:ins>
    </w:p>
    <w:p w:rsidR="00851F2C" w:rsidRDefault="00851F2C">
      <w:pPr>
        <w:pStyle w:val="BodyText"/>
        <w:spacing w:before="3"/>
      </w:pPr>
    </w:p>
    <w:p w:rsidR="00851F2C" w:rsidRPr="006E169C" w:rsidRDefault="00CD5611">
      <w:pPr>
        <w:pStyle w:val="BodyText"/>
        <w:spacing w:line="237" w:lineRule="auto"/>
        <w:ind w:left="100"/>
        <w:rPr>
          <w:strike/>
          <w:rPrChange w:id="34" w:author="Daphne Dionisio" w:date="2022-08-17T19:03:00Z">
            <w:rPr/>
          </w:rPrChange>
        </w:rPr>
      </w:pPr>
      <w:r w:rsidRPr="006E169C">
        <w:rPr>
          <w:strike/>
          <w:rPrChange w:id="35" w:author="Daphne Dionisio" w:date="2022-08-17T19:03:00Z">
            <w:rPr/>
          </w:rPrChange>
        </w:rPr>
        <w:t>Faculty</w:t>
      </w:r>
      <w:r w:rsidRPr="006E169C">
        <w:rPr>
          <w:strike/>
          <w:spacing w:val="-3"/>
          <w:rPrChange w:id="36" w:author="Daphne Dionisio" w:date="2022-08-17T19:03:00Z">
            <w:rPr>
              <w:spacing w:val="-3"/>
            </w:rPr>
          </w:rPrChange>
        </w:rPr>
        <w:t xml:space="preserve"> </w:t>
      </w:r>
      <w:r w:rsidRPr="006E169C">
        <w:rPr>
          <w:strike/>
          <w:rPrChange w:id="37" w:author="Daphne Dionisio" w:date="2022-08-17T19:03:00Z">
            <w:rPr/>
          </w:rPrChange>
        </w:rPr>
        <w:t>roles</w:t>
      </w:r>
      <w:r w:rsidRPr="006E169C">
        <w:rPr>
          <w:strike/>
          <w:spacing w:val="-7"/>
          <w:rPrChange w:id="38" w:author="Daphne Dionisio" w:date="2022-08-17T19:03:00Z">
            <w:rPr>
              <w:spacing w:val="-7"/>
            </w:rPr>
          </w:rPrChange>
        </w:rPr>
        <w:t xml:space="preserve"> </w:t>
      </w:r>
      <w:r w:rsidRPr="006E169C">
        <w:rPr>
          <w:strike/>
          <w:rPrChange w:id="39" w:author="Daphne Dionisio" w:date="2022-08-17T19:03:00Z">
            <w:rPr/>
          </w:rPrChange>
        </w:rPr>
        <w:t>in</w:t>
      </w:r>
      <w:r w:rsidRPr="006E169C">
        <w:rPr>
          <w:strike/>
          <w:spacing w:val="-3"/>
          <w:rPrChange w:id="40" w:author="Daphne Dionisio" w:date="2022-08-17T19:03:00Z">
            <w:rPr>
              <w:spacing w:val="-3"/>
            </w:rPr>
          </w:rPrChange>
        </w:rPr>
        <w:t xml:space="preserve"> </w:t>
      </w:r>
      <w:r w:rsidRPr="006E169C">
        <w:rPr>
          <w:strike/>
          <w:rPrChange w:id="41" w:author="Daphne Dionisio" w:date="2022-08-17T19:03:00Z">
            <w:rPr/>
          </w:rPrChange>
        </w:rPr>
        <w:t>the</w:t>
      </w:r>
      <w:r w:rsidRPr="006E169C">
        <w:rPr>
          <w:strike/>
          <w:spacing w:val="-7"/>
          <w:rPrChange w:id="42" w:author="Daphne Dionisio" w:date="2022-08-17T19:03:00Z">
            <w:rPr>
              <w:spacing w:val="-7"/>
            </w:rPr>
          </w:rPrChange>
        </w:rPr>
        <w:t xml:space="preserve"> </w:t>
      </w:r>
      <w:r w:rsidRPr="006E169C">
        <w:rPr>
          <w:strike/>
          <w:rPrChange w:id="43" w:author="Daphne Dionisio" w:date="2022-08-17T19:03:00Z">
            <w:rPr/>
          </w:rPrChange>
        </w:rPr>
        <w:t>accreditation</w:t>
      </w:r>
      <w:r w:rsidRPr="006E169C">
        <w:rPr>
          <w:strike/>
          <w:spacing w:val="-3"/>
          <w:rPrChange w:id="44" w:author="Daphne Dionisio" w:date="2022-08-17T19:03:00Z">
            <w:rPr>
              <w:spacing w:val="-3"/>
            </w:rPr>
          </w:rPrChange>
        </w:rPr>
        <w:t xml:space="preserve"> </w:t>
      </w:r>
      <w:r w:rsidRPr="006E169C">
        <w:rPr>
          <w:strike/>
          <w:rPrChange w:id="45" w:author="Daphne Dionisio" w:date="2022-08-17T19:03:00Z">
            <w:rPr/>
          </w:rPrChange>
        </w:rPr>
        <w:t>process</w:t>
      </w:r>
      <w:r w:rsidRPr="006E169C">
        <w:rPr>
          <w:strike/>
          <w:spacing w:val="-3"/>
          <w:rPrChange w:id="46" w:author="Daphne Dionisio" w:date="2022-08-17T19:03:00Z">
            <w:rPr>
              <w:spacing w:val="-3"/>
            </w:rPr>
          </w:rPrChange>
        </w:rPr>
        <w:t xml:space="preserve"> </w:t>
      </w:r>
      <w:r w:rsidRPr="006E169C">
        <w:rPr>
          <w:strike/>
          <w:rPrChange w:id="47" w:author="Daphne Dionisio" w:date="2022-08-17T19:03:00Z">
            <w:rPr/>
          </w:rPrChange>
        </w:rPr>
        <w:t>are</w:t>
      </w:r>
      <w:r w:rsidRPr="006E169C">
        <w:rPr>
          <w:strike/>
          <w:spacing w:val="-7"/>
          <w:rPrChange w:id="48" w:author="Daphne Dionisio" w:date="2022-08-17T19:03:00Z">
            <w:rPr>
              <w:spacing w:val="-7"/>
            </w:rPr>
          </w:rPrChange>
        </w:rPr>
        <w:t xml:space="preserve"> </w:t>
      </w:r>
      <w:r w:rsidRPr="006E169C">
        <w:rPr>
          <w:strike/>
          <w:rPrChange w:id="49" w:author="Daphne Dionisio" w:date="2022-08-17T19:03:00Z">
            <w:rPr/>
          </w:rPrChange>
        </w:rPr>
        <w:t>defined</w:t>
      </w:r>
      <w:r w:rsidRPr="006E169C">
        <w:rPr>
          <w:strike/>
          <w:spacing w:val="-7"/>
          <w:rPrChange w:id="50" w:author="Daphne Dionisio" w:date="2022-08-17T19:03:00Z">
            <w:rPr>
              <w:spacing w:val="-7"/>
            </w:rPr>
          </w:rPrChange>
        </w:rPr>
        <w:t xml:space="preserve"> </w:t>
      </w:r>
      <w:r w:rsidRPr="006E169C">
        <w:rPr>
          <w:strike/>
          <w:rPrChange w:id="51" w:author="Daphne Dionisio" w:date="2022-08-17T19:03:00Z">
            <w:rPr/>
          </w:rPrChange>
        </w:rPr>
        <w:t>in</w:t>
      </w:r>
      <w:r w:rsidRPr="006E169C">
        <w:rPr>
          <w:strike/>
          <w:spacing w:val="-3"/>
          <w:rPrChange w:id="52" w:author="Daphne Dionisio" w:date="2022-08-17T19:03:00Z">
            <w:rPr>
              <w:spacing w:val="-3"/>
            </w:rPr>
          </w:rPrChange>
        </w:rPr>
        <w:t xml:space="preserve"> </w:t>
      </w:r>
      <w:r w:rsidRPr="006E169C">
        <w:rPr>
          <w:strike/>
          <w:rPrChange w:id="53" w:author="Daphne Dionisio" w:date="2022-08-17T19:03:00Z">
            <w:rPr/>
          </w:rPrChange>
        </w:rPr>
        <w:t>Administrative</w:t>
      </w:r>
      <w:r w:rsidRPr="006E169C">
        <w:rPr>
          <w:strike/>
          <w:spacing w:val="-3"/>
          <w:rPrChange w:id="54" w:author="Daphne Dionisio" w:date="2022-08-17T19:03:00Z">
            <w:rPr>
              <w:spacing w:val="-3"/>
            </w:rPr>
          </w:rPrChange>
        </w:rPr>
        <w:t xml:space="preserve"> </w:t>
      </w:r>
      <w:r w:rsidRPr="006E169C">
        <w:rPr>
          <w:strike/>
          <w:rPrChange w:id="55" w:author="Daphne Dionisio" w:date="2022-08-17T19:03:00Z">
            <w:rPr/>
          </w:rPrChange>
        </w:rPr>
        <w:t>Regulation</w:t>
      </w:r>
      <w:r w:rsidRPr="006E169C">
        <w:rPr>
          <w:strike/>
          <w:spacing w:val="-7"/>
          <w:rPrChange w:id="56" w:author="Daphne Dionisio" w:date="2022-08-17T19:03:00Z">
            <w:rPr>
              <w:spacing w:val="-7"/>
            </w:rPr>
          </w:rPrChange>
        </w:rPr>
        <w:t xml:space="preserve"> </w:t>
      </w:r>
      <w:r w:rsidRPr="006E169C">
        <w:rPr>
          <w:strike/>
          <w:rPrChange w:id="57" w:author="Daphne Dionisio" w:date="2022-08-17T19:03:00Z">
            <w:rPr/>
          </w:rPrChange>
        </w:rPr>
        <w:t>4000 Mutual Gains Agreement.</w:t>
      </w:r>
    </w:p>
    <w:p w:rsidR="00851F2C" w:rsidRDefault="00851F2C">
      <w:pPr>
        <w:pStyle w:val="BodyText"/>
        <w:spacing w:before="1"/>
      </w:pPr>
    </w:p>
    <w:p w:rsidR="00851F2C" w:rsidRDefault="00CD5611">
      <w:pPr>
        <w:pStyle w:val="Heading1"/>
      </w:pPr>
      <w:r>
        <w:t>Continuous</w:t>
      </w:r>
      <w:r>
        <w:rPr>
          <w:spacing w:val="-7"/>
        </w:rPr>
        <w:t xml:space="preserve"> </w:t>
      </w:r>
      <w:r>
        <w:t>Coordination</w:t>
      </w:r>
      <w:r>
        <w:rPr>
          <w:spacing w:val="-9"/>
        </w:rPr>
        <w:t xml:space="preserve"> </w:t>
      </w:r>
      <w:r>
        <w:t>of</w:t>
      </w:r>
      <w:r>
        <w:rPr>
          <w:spacing w:val="-5"/>
        </w:rPr>
        <w:t xml:space="preserve"> </w:t>
      </w:r>
      <w:r>
        <w:t>Institutional</w:t>
      </w:r>
      <w:r>
        <w:rPr>
          <w:spacing w:val="-7"/>
        </w:rPr>
        <w:t xml:space="preserve"> </w:t>
      </w:r>
      <w:r>
        <w:t>Accreditation</w:t>
      </w:r>
      <w:r>
        <w:rPr>
          <w:spacing w:val="-9"/>
        </w:rPr>
        <w:t xml:space="preserve"> </w:t>
      </w:r>
      <w:r>
        <w:rPr>
          <w:spacing w:val="-2"/>
        </w:rPr>
        <w:t>Processes</w:t>
      </w:r>
    </w:p>
    <w:p w:rsidR="00851F2C" w:rsidRDefault="00851F2C">
      <w:pPr>
        <w:pStyle w:val="BodyText"/>
        <w:rPr>
          <w:b/>
        </w:rPr>
      </w:pPr>
    </w:p>
    <w:p w:rsidR="00851F2C" w:rsidRDefault="00CD5611">
      <w:pPr>
        <w:pStyle w:val="BodyText"/>
        <w:ind w:left="100" w:right="7"/>
      </w:pPr>
      <w:r>
        <w:t>The continuous coordination of the processes related to institutional accreditation (beyond the preparation of the Self Evaluation Report every seven years), is the responsibility of</w:t>
      </w:r>
      <w:r>
        <w:rPr>
          <w:spacing w:val="-1"/>
        </w:rPr>
        <w:t xml:space="preserve"> </w:t>
      </w:r>
      <w:r>
        <w:t>the Institutional Planning Coordination Committee, in consultation with the College Executive Committee and the Academic Senate. These processes</w:t>
      </w:r>
      <w:r>
        <w:rPr>
          <w:spacing w:val="-1"/>
        </w:rPr>
        <w:t xml:space="preserve"> </w:t>
      </w:r>
      <w:r>
        <w:t xml:space="preserve">include </w:t>
      </w:r>
      <w:r>
        <w:lastRenderedPageBreak/>
        <w:t>Annual Reports, Midterm Reports, and any required Follow-Up Reports or Special Reports. The Superintendent/President and Accreditation Liaison Officer will keep the Committee</w:t>
      </w:r>
      <w:r>
        <w:rPr>
          <w:spacing w:val="-1"/>
        </w:rPr>
        <w:t xml:space="preserve"> </w:t>
      </w:r>
      <w:r>
        <w:t>informed</w:t>
      </w:r>
      <w:r>
        <w:rPr>
          <w:spacing w:val="-3"/>
        </w:rPr>
        <w:t xml:space="preserve"> </w:t>
      </w:r>
      <w:r>
        <w:t>of</w:t>
      </w:r>
      <w:r>
        <w:rPr>
          <w:spacing w:val="-3"/>
        </w:rPr>
        <w:t xml:space="preserve"> </w:t>
      </w:r>
      <w:r>
        <w:t>the</w:t>
      </w:r>
      <w:r>
        <w:rPr>
          <w:spacing w:val="-3"/>
        </w:rPr>
        <w:t xml:space="preserve"> </w:t>
      </w:r>
      <w:r>
        <w:t>content</w:t>
      </w:r>
      <w:r>
        <w:rPr>
          <w:spacing w:val="-3"/>
        </w:rPr>
        <w:t xml:space="preserve"> </w:t>
      </w:r>
      <w:r>
        <w:t>of</w:t>
      </w:r>
      <w:r>
        <w:rPr>
          <w:spacing w:val="-8"/>
        </w:rPr>
        <w:t xml:space="preserve"> </w:t>
      </w:r>
      <w:r>
        <w:t>these</w:t>
      </w:r>
      <w:r>
        <w:rPr>
          <w:spacing w:val="-7"/>
        </w:rPr>
        <w:t xml:space="preserve"> </w:t>
      </w:r>
      <w:r>
        <w:t>reports</w:t>
      </w:r>
      <w:r>
        <w:rPr>
          <w:spacing w:val="-3"/>
        </w:rPr>
        <w:t xml:space="preserve"> </w:t>
      </w:r>
      <w:r>
        <w:t>regularly.</w:t>
      </w:r>
      <w:r>
        <w:rPr>
          <w:spacing w:val="-7"/>
        </w:rPr>
        <w:t xml:space="preserve"> </w:t>
      </w:r>
      <w:r>
        <w:t>The</w:t>
      </w:r>
      <w:r>
        <w:rPr>
          <w:spacing w:val="-3"/>
        </w:rPr>
        <w:t xml:space="preserve"> </w:t>
      </w:r>
      <w:r>
        <w:t>Accreditation</w:t>
      </w:r>
      <w:r>
        <w:rPr>
          <w:spacing w:val="-7"/>
        </w:rPr>
        <w:t xml:space="preserve"> </w:t>
      </w:r>
      <w:r>
        <w:t>Liaison</w:t>
      </w:r>
    </w:p>
    <w:p w:rsidR="00851F2C" w:rsidRDefault="00851F2C">
      <w:pPr>
        <w:sectPr w:rsidR="00851F2C">
          <w:headerReference w:type="default" r:id="rId7"/>
          <w:footerReference w:type="default" r:id="rId8"/>
          <w:type w:val="continuous"/>
          <w:pgSz w:w="12240" w:h="15840"/>
          <w:pgMar w:top="2540" w:right="1340" w:bottom="980" w:left="1340" w:header="1449" w:footer="796" w:gutter="0"/>
          <w:pgNumType w:start="1"/>
          <w:cols w:space="720"/>
        </w:sectPr>
      </w:pPr>
    </w:p>
    <w:p w:rsidR="00851F2C" w:rsidRDefault="00851F2C">
      <w:pPr>
        <w:pStyle w:val="BodyText"/>
        <w:spacing w:before="11"/>
        <w:rPr>
          <w:sz w:val="15"/>
        </w:rPr>
      </w:pPr>
    </w:p>
    <w:p w:rsidR="00851F2C" w:rsidRDefault="00CD5611">
      <w:pPr>
        <w:pStyle w:val="BodyText"/>
        <w:spacing w:before="92" w:line="480" w:lineRule="auto"/>
        <w:ind w:left="100"/>
      </w:pPr>
      <w:r>
        <w:t>Officer</w:t>
      </w:r>
      <w:r>
        <w:rPr>
          <w:spacing w:val="-4"/>
        </w:rPr>
        <w:t xml:space="preserve"> </w:t>
      </w:r>
      <w:r>
        <w:t>and</w:t>
      </w:r>
      <w:r>
        <w:rPr>
          <w:spacing w:val="-9"/>
        </w:rPr>
        <w:t xml:space="preserve"> </w:t>
      </w:r>
      <w:r>
        <w:t>Accreditation</w:t>
      </w:r>
      <w:r>
        <w:rPr>
          <w:spacing w:val="-5"/>
        </w:rPr>
        <w:t xml:space="preserve"> </w:t>
      </w:r>
      <w:r>
        <w:t>Coordinator</w:t>
      </w:r>
      <w:r>
        <w:rPr>
          <w:spacing w:val="-9"/>
        </w:rPr>
        <w:t xml:space="preserve"> </w:t>
      </w:r>
      <w:r>
        <w:t>will</w:t>
      </w:r>
      <w:r>
        <w:rPr>
          <w:spacing w:val="-2"/>
        </w:rPr>
        <w:t xml:space="preserve"> </w:t>
      </w:r>
      <w:r>
        <w:t>keep</w:t>
      </w:r>
      <w:r>
        <w:rPr>
          <w:spacing w:val="-5"/>
        </w:rPr>
        <w:t xml:space="preserve"> </w:t>
      </w:r>
      <w:r>
        <w:t>the</w:t>
      </w:r>
      <w:r>
        <w:rPr>
          <w:spacing w:val="-5"/>
        </w:rPr>
        <w:t xml:space="preserve"> </w:t>
      </w:r>
      <w:r>
        <w:t>Academic</w:t>
      </w:r>
      <w:r>
        <w:rPr>
          <w:spacing w:val="-5"/>
        </w:rPr>
        <w:t xml:space="preserve"> </w:t>
      </w:r>
      <w:r>
        <w:t>Senate</w:t>
      </w:r>
      <w:r>
        <w:rPr>
          <w:spacing w:val="-4"/>
        </w:rPr>
        <w:t xml:space="preserve"> </w:t>
      </w:r>
      <w:r>
        <w:t>similarly</w:t>
      </w:r>
      <w:r>
        <w:rPr>
          <w:spacing w:val="-10"/>
        </w:rPr>
        <w:t xml:space="preserve"> </w:t>
      </w:r>
      <w:r>
        <w:t xml:space="preserve">informed. </w:t>
      </w:r>
      <w:r>
        <w:rPr>
          <w:spacing w:val="-2"/>
        </w:rPr>
        <w:t>References:</w:t>
      </w:r>
    </w:p>
    <w:p w:rsidR="00851F2C" w:rsidRDefault="00CD5611">
      <w:pPr>
        <w:pStyle w:val="ListParagraph"/>
        <w:numPr>
          <w:ilvl w:val="0"/>
          <w:numId w:val="1"/>
        </w:numPr>
        <w:tabs>
          <w:tab w:val="left" w:pos="820"/>
          <w:tab w:val="left" w:pos="821"/>
        </w:tabs>
        <w:spacing w:before="15"/>
        <w:rPr>
          <w:sz w:val="24"/>
        </w:rPr>
      </w:pPr>
      <w:r>
        <w:rPr>
          <w:sz w:val="24"/>
        </w:rPr>
        <w:t>ACCJC</w:t>
      </w:r>
      <w:r>
        <w:rPr>
          <w:spacing w:val="-7"/>
          <w:sz w:val="24"/>
        </w:rPr>
        <w:t xml:space="preserve"> </w:t>
      </w:r>
      <w:r>
        <w:rPr>
          <w:sz w:val="24"/>
        </w:rPr>
        <w:t>Eligibility</w:t>
      </w:r>
      <w:r>
        <w:rPr>
          <w:spacing w:val="-6"/>
          <w:sz w:val="24"/>
        </w:rPr>
        <w:t xml:space="preserve"> </w:t>
      </w:r>
      <w:r>
        <w:rPr>
          <w:sz w:val="24"/>
        </w:rPr>
        <w:t>Requirement</w:t>
      </w:r>
      <w:r>
        <w:rPr>
          <w:spacing w:val="-6"/>
          <w:sz w:val="24"/>
        </w:rPr>
        <w:t xml:space="preserve"> </w:t>
      </w:r>
      <w:r>
        <w:rPr>
          <w:spacing w:val="-5"/>
          <w:sz w:val="24"/>
        </w:rPr>
        <w:t>21</w:t>
      </w:r>
    </w:p>
    <w:p w:rsidR="00851F2C" w:rsidRDefault="00CD5611">
      <w:pPr>
        <w:pStyle w:val="ListParagraph"/>
        <w:numPr>
          <w:ilvl w:val="0"/>
          <w:numId w:val="1"/>
        </w:numPr>
        <w:tabs>
          <w:tab w:val="left" w:pos="820"/>
          <w:tab w:val="left" w:pos="821"/>
        </w:tabs>
        <w:rPr>
          <w:sz w:val="24"/>
        </w:rPr>
      </w:pPr>
      <w:r>
        <w:rPr>
          <w:sz w:val="24"/>
        </w:rPr>
        <w:t>ACCJC</w:t>
      </w:r>
      <w:r>
        <w:rPr>
          <w:spacing w:val="-4"/>
          <w:sz w:val="24"/>
        </w:rPr>
        <w:t xml:space="preserve"> </w:t>
      </w:r>
      <w:r>
        <w:rPr>
          <w:sz w:val="24"/>
        </w:rPr>
        <w:t>Accreditation</w:t>
      </w:r>
      <w:r>
        <w:rPr>
          <w:spacing w:val="-8"/>
          <w:sz w:val="24"/>
        </w:rPr>
        <w:t xml:space="preserve"> </w:t>
      </w:r>
      <w:r>
        <w:rPr>
          <w:sz w:val="24"/>
        </w:rPr>
        <w:t>Standards</w:t>
      </w:r>
      <w:r>
        <w:rPr>
          <w:spacing w:val="-4"/>
          <w:sz w:val="24"/>
        </w:rPr>
        <w:t xml:space="preserve"> </w:t>
      </w:r>
      <w:r>
        <w:rPr>
          <w:sz w:val="24"/>
        </w:rPr>
        <w:t>I.C.12,</w:t>
      </w:r>
      <w:r>
        <w:rPr>
          <w:spacing w:val="-4"/>
          <w:sz w:val="24"/>
        </w:rPr>
        <w:t xml:space="preserve"> </w:t>
      </w:r>
      <w:r>
        <w:rPr>
          <w:spacing w:val="-2"/>
          <w:sz w:val="24"/>
        </w:rPr>
        <w:t>I.C.13</w:t>
      </w:r>
    </w:p>
    <w:p w:rsidR="00851F2C" w:rsidRDefault="00CD5611">
      <w:pPr>
        <w:pStyle w:val="ListParagraph"/>
        <w:numPr>
          <w:ilvl w:val="0"/>
          <w:numId w:val="1"/>
        </w:numPr>
        <w:tabs>
          <w:tab w:val="left" w:pos="820"/>
          <w:tab w:val="left" w:pos="821"/>
        </w:tabs>
        <w:rPr>
          <w:sz w:val="24"/>
        </w:rPr>
      </w:pPr>
      <w:r>
        <w:rPr>
          <w:sz w:val="24"/>
        </w:rPr>
        <w:t>Title</w:t>
      </w:r>
      <w:r>
        <w:rPr>
          <w:spacing w:val="-2"/>
          <w:sz w:val="24"/>
        </w:rPr>
        <w:t xml:space="preserve"> </w:t>
      </w:r>
      <w:r>
        <w:rPr>
          <w:sz w:val="24"/>
        </w:rPr>
        <w:t>5</w:t>
      </w:r>
      <w:r>
        <w:rPr>
          <w:spacing w:val="-2"/>
          <w:sz w:val="24"/>
        </w:rPr>
        <w:t xml:space="preserve"> </w:t>
      </w:r>
      <w:r>
        <w:rPr>
          <w:sz w:val="24"/>
        </w:rPr>
        <w:t>Section</w:t>
      </w:r>
      <w:r>
        <w:rPr>
          <w:spacing w:val="-6"/>
          <w:sz w:val="24"/>
        </w:rPr>
        <w:t xml:space="preserve"> </w:t>
      </w:r>
      <w:r>
        <w:rPr>
          <w:spacing w:val="-2"/>
          <w:sz w:val="24"/>
        </w:rPr>
        <w:t>51016</w:t>
      </w:r>
    </w:p>
    <w:p w:rsidR="00851F2C" w:rsidRDefault="00851F2C">
      <w:pPr>
        <w:pStyle w:val="BodyText"/>
        <w:spacing w:before="4"/>
      </w:pPr>
    </w:p>
    <w:p w:rsidR="00851F2C" w:rsidRDefault="00CD5611">
      <w:pPr>
        <w:pStyle w:val="BodyText"/>
        <w:spacing w:before="1"/>
        <w:ind w:left="100"/>
      </w:pPr>
      <w:r>
        <w:t>See</w:t>
      </w:r>
      <w:r>
        <w:rPr>
          <w:spacing w:val="-5"/>
        </w:rPr>
        <w:t xml:space="preserve"> </w:t>
      </w:r>
      <w:r>
        <w:t>Board</w:t>
      </w:r>
      <w:r>
        <w:rPr>
          <w:spacing w:val="-2"/>
        </w:rPr>
        <w:t xml:space="preserve"> </w:t>
      </w:r>
      <w:r>
        <w:t>Policy</w:t>
      </w:r>
      <w:r>
        <w:rPr>
          <w:spacing w:val="-2"/>
        </w:rPr>
        <w:t xml:space="preserve"> </w:t>
      </w:r>
      <w:r>
        <w:rPr>
          <w:spacing w:val="-4"/>
        </w:rPr>
        <w:t>3200</w:t>
      </w:r>
    </w:p>
    <w:p w:rsidR="00851F2C" w:rsidRDefault="00851F2C">
      <w:pPr>
        <w:pStyle w:val="BodyText"/>
        <w:spacing w:before="2"/>
      </w:pPr>
    </w:p>
    <w:p w:rsidR="00851F2C" w:rsidRDefault="00CD5611">
      <w:pPr>
        <w:pStyle w:val="BodyText"/>
        <w:spacing w:before="1" w:line="237" w:lineRule="auto"/>
        <w:ind w:left="100" w:right="6851"/>
      </w:pPr>
      <w:r>
        <w:t>Adopted: 2/9/16 Revised:</w:t>
      </w:r>
      <w:r>
        <w:rPr>
          <w:spacing w:val="-10"/>
        </w:rPr>
        <w:t xml:space="preserve"> </w:t>
      </w:r>
      <w:r>
        <w:rPr>
          <w:spacing w:val="-2"/>
        </w:rPr>
        <w:t>8/11/20</w:t>
      </w:r>
    </w:p>
    <w:sectPr w:rsidR="00851F2C">
      <w:pgSz w:w="12240" w:h="15840"/>
      <w:pgMar w:top="2540" w:right="1340" w:bottom="980" w:left="1340" w:header="1449"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6AA" w:rsidRDefault="009616AA">
      <w:r>
        <w:separator/>
      </w:r>
    </w:p>
  </w:endnote>
  <w:endnote w:type="continuationSeparator" w:id="0">
    <w:p w:rsidR="009616AA" w:rsidRDefault="0096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F2C" w:rsidRDefault="009616AA">
    <w:pPr>
      <w:pStyle w:val="BodyText"/>
      <w:spacing w:line="14" w:lineRule="auto"/>
      <w:rPr>
        <w:sz w:val="20"/>
      </w:rPr>
    </w:pPr>
    <w:r>
      <w:pict>
        <v:shapetype id="_x0000_t202" coordsize="21600,21600" o:spt="202" path="m,l,21600r21600,l21600,xe">
          <v:stroke joinstyle="miter"/>
          <v:path gradientshapeok="t" o:connecttype="rect"/>
        </v:shapetype>
        <v:shape id="docshape3" o:spid="_x0000_s1025" type="#_x0000_t202" alt="" style="position:absolute;margin-left:530.5pt;margin-top:741.2pt;width:13.65pt;height:16.1pt;z-index:-15765504;mso-wrap-style:square;mso-wrap-edited:f;mso-width-percent:0;mso-height-percent:0;mso-position-horizontal-relative:page;mso-position-vertical-relative:page;mso-width-percent:0;mso-height-percent:0;v-text-anchor:top" filled="f" stroked="f">
          <v:textbox inset="0,0,0,0">
            <w:txbxContent>
              <w:p w:rsidR="00851F2C" w:rsidRDefault="00CD5611">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6AA" w:rsidRDefault="009616AA">
      <w:r>
        <w:separator/>
      </w:r>
    </w:p>
  </w:footnote>
  <w:footnote w:type="continuationSeparator" w:id="0">
    <w:p w:rsidR="009616AA" w:rsidRDefault="0096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F2C" w:rsidRDefault="009616AA">
    <w:pPr>
      <w:pStyle w:val="BodyText"/>
      <w:spacing w:line="14" w:lineRule="auto"/>
      <w:rPr>
        <w:sz w:val="20"/>
      </w:rPr>
    </w:pPr>
    <w:r>
      <w:pict>
        <v:shapetype id="_x0000_t202" coordsize="21600,21600" o:spt="202" path="m,l,21600r21600,l21600,xe">
          <v:stroke joinstyle="miter"/>
          <v:path gradientshapeok="t" o:connecttype="rect"/>
        </v:shapetype>
        <v:shape id="docshape1" o:spid="_x0000_s1027" type="#_x0000_t202" alt="" style="position:absolute;margin-left:71pt;margin-top:71.45pt;width:198.15pt;height:15.45pt;z-index:-15766528;mso-wrap-style:square;mso-wrap-edited:f;mso-width-percent:0;mso-height-percent:0;mso-position-horizontal-relative:page;mso-position-vertical-relative:page;mso-width-percent:0;mso-height-percent:0;v-text-anchor:top" filled="f" stroked="f">
          <v:textbox inset="0,0,0,0">
            <w:txbxContent>
              <w:p w:rsidR="00851F2C" w:rsidRDefault="00CD5611">
                <w:pPr>
                  <w:pStyle w:val="BodyText"/>
                  <w:spacing w:before="12"/>
                  <w:ind w:left="20"/>
                </w:pPr>
                <w:r>
                  <w:t>Glendale</w:t>
                </w:r>
                <w:r>
                  <w:rPr>
                    <w:spacing w:val="-4"/>
                  </w:rPr>
                  <w:t xml:space="preserve"> </w:t>
                </w:r>
                <w:r>
                  <w:t>Community</w:t>
                </w:r>
                <w:r>
                  <w:rPr>
                    <w:spacing w:val="-4"/>
                  </w:rPr>
                  <w:t xml:space="preserve"> </w:t>
                </w:r>
                <w:r>
                  <w:t>College</w:t>
                </w:r>
                <w:r>
                  <w:rPr>
                    <w:spacing w:val="-4"/>
                  </w:rPr>
                  <w:t xml:space="preserve"> </w:t>
                </w:r>
                <w:r>
                  <w:rPr>
                    <w:spacing w:val="-2"/>
                  </w:rPr>
                  <w:t>District</w:t>
                </w:r>
              </w:p>
            </w:txbxContent>
          </v:textbox>
          <w10:wrap anchorx="page" anchory="page"/>
        </v:shape>
      </w:pict>
    </w:r>
    <w:r>
      <w:pict>
        <v:shape id="docshape2" o:spid="_x0000_s1026" type="#_x0000_t202" alt="" style="position:absolute;margin-left:71pt;margin-top:99.05pt;width:138.15pt;height:29.15pt;z-index:-15766016;mso-wrap-style:square;mso-wrap-edited:f;mso-width-percent:0;mso-height-percent:0;mso-position-horizontal-relative:page;mso-position-vertical-relative:page;mso-width-percent:0;mso-height-percent:0;v-text-anchor:top" filled="f" stroked="f">
          <v:textbox inset="0,0,0,0">
            <w:txbxContent>
              <w:p w:rsidR="00851F2C" w:rsidRDefault="00CD5611">
                <w:pPr>
                  <w:spacing w:before="12" w:line="275" w:lineRule="exact"/>
                  <w:ind w:left="20"/>
                  <w:rPr>
                    <w:b/>
                    <w:sz w:val="24"/>
                  </w:rPr>
                </w:pPr>
                <w:r>
                  <w:rPr>
                    <w:b/>
                    <w:spacing w:val="-4"/>
                    <w:sz w:val="24"/>
                  </w:rPr>
                  <w:t>3200</w:t>
                </w:r>
              </w:p>
              <w:p w:rsidR="00851F2C" w:rsidRDefault="00CD5611">
                <w:pPr>
                  <w:pStyle w:val="BodyText"/>
                  <w:spacing w:line="275" w:lineRule="exact"/>
                  <w:ind w:left="20"/>
                </w:pPr>
                <w:r>
                  <w:t>Administrative</w:t>
                </w:r>
                <w:r>
                  <w:rPr>
                    <w:spacing w:val="-2"/>
                  </w:rPr>
                  <w:t xml:space="preserve"> Regulation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616"/>
    <w:multiLevelType w:val="hybridMultilevel"/>
    <w:tmpl w:val="4C7C8138"/>
    <w:lvl w:ilvl="0" w:tplc="D0FAAC56">
      <w:numFmt w:val="bullet"/>
      <w:lvlText w:val="•"/>
      <w:lvlJc w:val="left"/>
      <w:pPr>
        <w:ind w:left="821" w:hanging="361"/>
      </w:pPr>
      <w:rPr>
        <w:rFonts w:ascii="Arial" w:eastAsia="Arial" w:hAnsi="Arial" w:cs="Arial" w:hint="default"/>
        <w:b w:val="0"/>
        <w:bCs w:val="0"/>
        <w:i w:val="0"/>
        <w:iCs w:val="0"/>
        <w:w w:val="131"/>
        <w:sz w:val="24"/>
        <w:szCs w:val="24"/>
        <w:lang w:val="en-US" w:eastAsia="en-US" w:bidi="ar-SA"/>
      </w:rPr>
    </w:lvl>
    <w:lvl w:ilvl="1" w:tplc="FB00BDD8">
      <w:numFmt w:val="bullet"/>
      <w:lvlText w:val="•"/>
      <w:lvlJc w:val="left"/>
      <w:pPr>
        <w:ind w:left="1694" w:hanging="361"/>
      </w:pPr>
      <w:rPr>
        <w:rFonts w:hint="default"/>
        <w:lang w:val="en-US" w:eastAsia="en-US" w:bidi="ar-SA"/>
      </w:rPr>
    </w:lvl>
    <w:lvl w:ilvl="2" w:tplc="7E0CF518">
      <w:numFmt w:val="bullet"/>
      <w:lvlText w:val="•"/>
      <w:lvlJc w:val="left"/>
      <w:pPr>
        <w:ind w:left="2568" w:hanging="361"/>
      </w:pPr>
      <w:rPr>
        <w:rFonts w:hint="default"/>
        <w:lang w:val="en-US" w:eastAsia="en-US" w:bidi="ar-SA"/>
      </w:rPr>
    </w:lvl>
    <w:lvl w:ilvl="3" w:tplc="408C9E46">
      <w:numFmt w:val="bullet"/>
      <w:lvlText w:val="•"/>
      <w:lvlJc w:val="left"/>
      <w:pPr>
        <w:ind w:left="3442" w:hanging="361"/>
      </w:pPr>
      <w:rPr>
        <w:rFonts w:hint="default"/>
        <w:lang w:val="en-US" w:eastAsia="en-US" w:bidi="ar-SA"/>
      </w:rPr>
    </w:lvl>
    <w:lvl w:ilvl="4" w:tplc="8954E416">
      <w:numFmt w:val="bullet"/>
      <w:lvlText w:val="•"/>
      <w:lvlJc w:val="left"/>
      <w:pPr>
        <w:ind w:left="4316" w:hanging="361"/>
      </w:pPr>
      <w:rPr>
        <w:rFonts w:hint="default"/>
        <w:lang w:val="en-US" w:eastAsia="en-US" w:bidi="ar-SA"/>
      </w:rPr>
    </w:lvl>
    <w:lvl w:ilvl="5" w:tplc="AD844D2A">
      <w:numFmt w:val="bullet"/>
      <w:lvlText w:val="•"/>
      <w:lvlJc w:val="left"/>
      <w:pPr>
        <w:ind w:left="5190" w:hanging="361"/>
      </w:pPr>
      <w:rPr>
        <w:rFonts w:hint="default"/>
        <w:lang w:val="en-US" w:eastAsia="en-US" w:bidi="ar-SA"/>
      </w:rPr>
    </w:lvl>
    <w:lvl w:ilvl="6" w:tplc="D5F2244E">
      <w:numFmt w:val="bullet"/>
      <w:lvlText w:val="•"/>
      <w:lvlJc w:val="left"/>
      <w:pPr>
        <w:ind w:left="6064" w:hanging="361"/>
      </w:pPr>
      <w:rPr>
        <w:rFonts w:hint="default"/>
        <w:lang w:val="en-US" w:eastAsia="en-US" w:bidi="ar-SA"/>
      </w:rPr>
    </w:lvl>
    <w:lvl w:ilvl="7" w:tplc="33ACAAFA">
      <w:numFmt w:val="bullet"/>
      <w:lvlText w:val="•"/>
      <w:lvlJc w:val="left"/>
      <w:pPr>
        <w:ind w:left="6938" w:hanging="361"/>
      </w:pPr>
      <w:rPr>
        <w:rFonts w:hint="default"/>
        <w:lang w:val="en-US" w:eastAsia="en-US" w:bidi="ar-SA"/>
      </w:rPr>
    </w:lvl>
    <w:lvl w:ilvl="8" w:tplc="D554B13C">
      <w:numFmt w:val="bullet"/>
      <w:lvlText w:val="•"/>
      <w:lvlJc w:val="left"/>
      <w:pPr>
        <w:ind w:left="7812" w:hanging="361"/>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phne Dionisio">
    <w15:presenceInfo w15:providerId="None" w15:userId="Daphne Dionis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drawingGridHorizontalSpacing w:val="110"/>
  <w:displayHorizontalDrawingGridEvery w:val="2"/>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1F2C"/>
    <w:rsid w:val="002348BB"/>
    <w:rsid w:val="006E169C"/>
    <w:rsid w:val="00851F2C"/>
    <w:rsid w:val="009616AA"/>
    <w:rsid w:val="00CD5611"/>
    <w:rsid w:val="00DC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58E5B07-99A2-624D-9957-BFBC4853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
      <w:ind w:left="821"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48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48BB"/>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Karpp</dc:creator>
  <cp:lastModifiedBy>Daphne Dionisio</cp:lastModifiedBy>
  <cp:revision>3</cp:revision>
  <dcterms:created xsi:type="dcterms:W3CDTF">2022-08-18T01:49:00Z</dcterms:created>
  <dcterms:modified xsi:type="dcterms:W3CDTF">2022-09-02T19:07:00Z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Microsoft® Word 2019</vt:lpwstr>
  </property>
  <property fmtid="{D5CDD505-2E9C-101B-9397-08002B2CF9AE}" pid="4" name="LastSaved">
    <vt:filetime>2022-08-18T00:00:00Z</vt:filetime>
  </property>
  <property fmtid="{D5CDD505-2E9C-101B-9397-08002B2CF9AE}" pid="5" name="Producer">
    <vt:lpwstr>Microsoft® Word 2019</vt:lpwstr>
  </property>
</Properties>
</file>