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Glendale Community College District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:rsidR="007837CB" w:rsidRDefault="007837CB" w:rsidP="007837CB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3250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Board Policy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:rsidR="007837CB" w:rsidRPr="007837CB" w:rsidRDefault="007837CB" w:rsidP="007837CB">
      <w:pPr>
        <w:pStyle w:val="Heading1"/>
        <w:rPr>
          <w:u w:val="none"/>
        </w:rPr>
      </w:pPr>
      <w:r>
        <w:t>INSTITUTIONAL PLANNING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Superintendent/President, in consultation with the Academic Senate, shall ensure that the College has a comprehensive, broad-based ongoing planning and evaluation cycle that is driven by the College’s Mission</w:t>
      </w:r>
      <w:r w:rsidR="001B6441">
        <w:rPr>
          <w:rFonts w:cs="Arial"/>
          <w:szCs w:val="24"/>
        </w:rPr>
        <w:t xml:space="preserve">, Vision </w:t>
      </w:r>
      <w:r>
        <w:rPr>
          <w:rFonts w:cs="Arial"/>
          <w:szCs w:val="24"/>
        </w:rPr>
        <w:t xml:space="preserve">and Goals, and supported by institutional effectiveness research. This planning process involves appropriate segments of the College and is inclusive of all constituent groups. 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The institution assures the effectiveness of its ongoing planning processes </w:t>
      </w:r>
      <w:r w:rsidR="005D1412">
        <w:rPr>
          <w:rFonts w:cs="Arial"/>
          <w:szCs w:val="24"/>
        </w:rPr>
        <w:t>by systematically</w:t>
      </w:r>
      <w:r>
        <w:rPr>
          <w:rFonts w:cs="Arial"/>
          <w:szCs w:val="24"/>
        </w:rPr>
        <w:t xml:space="preserve"> reviewing, evaluating and modifying, as appropriate, all parts of the cycle, including institution and other research efforts.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planning system shall include plans required by law, including, but not limited to: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</w:p>
    <w:p w:rsidR="007837CB" w:rsidRPr="007837CB" w:rsidRDefault="007837CB" w:rsidP="008C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7837CB">
        <w:rPr>
          <w:rFonts w:cs="Arial"/>
          <w:szCs w:val="24"/>
        </w:rPr>
        <w:t xml:space="preserve">Long range educational master plan, which shall be updated periodically as deemed necessary by the Board of Trustees </w:t>
      </w:r>
      <w:r w:rsidRPr="007837CB">
        <w:rPr>
          <w:rFonts w:cs="Arial"/>
          <w:i/>
          <w:iCs/>
          <w:sz w:val="20"/>
          <w:szCs w:val="20"/>
        </w:rPr>
        <w:t>(Title 5, Sections 55080 &amp; 55190)</w:t>
      </w:r>
    </w:p>
    <w:p w:rsidR="007837CB" w:rsidRPr="007837CB" w:rsidRDefault="007837CB" w:rsidP="007837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7837CB">
        <w:rPr>
          <w:rFonts w:cs="Arial"/>
          <w:szCs w:val="24"/>
        </w:rPr>
        <w:t xml:space="preserve">Facilities plan </w:t>
      </w:r>
      <w:r w:rsidRPr="007837CB">
        <w:rPr>
          <w:rFonts w:cs="Arial"/>
          <w:sz w:val="20"/>
          <w:szCs w:val="20"/>
        </w:rPr>
        <w:t>(Title 5, Section 51008</w:t>
      </w:r>
      <w:r w:rsidRPr="007837CB">
        <w:rPr>
          <w:rFonts w:cs="Arial"/>
          <w:i/>
          <w:iCs/>
          <w:sz w:val="20"/>
          <w:szCs w:val="20"/>
        </w:rPr>
        <w:t>)</w:t>
      </w:r>
    </w:p>
    <w:p w:rsidR="007837CB" w:rsidRPr="007837CB" w:rsidDel="00CF6EAA" w:rsidRDefault="007837CB" w:rsidP="007837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del w:id="0" w:author="Brian Sieroty" w:date="2020-03-30T12:01:00Z"/>
          <w:rFonts w:cs="Arial"/>
          <w:i/>
          <w:iCs/>
          <w:sz w:val="20"/>
          <w:szCs w:val="20"/>
        </w:rPr>
      </w:pPr>
      <w:del w:id="1" w:author="Brian Sieroty" w:date="2020-03-30T12:01:00Z">
        <w:r w:rsidRPr="007837CB" w:rsidDel="00CF6EAA">
          <w:rPr>
            <w:rFonts w:cs="Arial"/>
            <w:szCs w:val="24"/>
          </w:rPr>
          <w:delText xml:space="preserve">Faculty and staff diversity plan </w:delText>
        </w:r>
        <w:r w:rsidRPr="007837CB" w:rsidDel="00CF6EAA">
          <w:rPr>
            <w:rFonts w:cs="Arial"/>
            <w:i/>
            <w:iCs/>
            <w:sz w:val="20"/>
            <w:szCs w:val="20"/>
          </w:rPr>
          <w:delText>(Title 5, Section 53003</w:delText>
        </w:r>
      </w:del>
    </w:p>
    <w:p w:rsidR="007837CB" w:rsidRPr="007837CB" w:rsidRDefault="007837CB" w:rsidP="007837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7837CB">
        <w:rPr>
          <w:rFonts w:cs="Arial"/>
          <w:szCs w:val="24"/>
        </w:rPr>
        <w:t xml:space="preserve">Student equity plan </w:t>
      </w:r>
      <w:r w:rsidRPr="007837CB">
        <w:rPr>
          <w:rFonts w:cs="Arial"/>
          <w:i/>
          <w:iCs/>
          <w:sz w:val="20"/>
          <w:szCs w:val="20"/>
        </w:rPr>
        <w:t>(Title 5, Section 54220)</w:t>
      </w:r>
    </w:p>
    <w:p w:rsidR="007837CB" w:rsidRDefault="001B6441" w:rsidP="007837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>
        <w:rPr>
          <w:rFonts w:cs="Arial"/>
          <w:szCs w:val="24"/>
        </w:rPr>
        <w:t>Student Success and Support Program</w:t>
      </w:r>
      <w:r w:rsidR="007837CB" w:rsidRPr="007837CB">
        <w:rPr>
          <w:rFonts w:cs="Arial"/>
          <w:szCs w:val="24"/>
        </w:rPr>
        <w:t xml:space="preserve"> </w:t>
      </w:r>
      <w:r w:rsidR="007837CB" w:rsidRPr="007837CB">
        <w:rPr>
          <w:rFonts w:cs="Arial"/>
          <w:i/>
          <w:iCs/>
          <w:sz w:val="20"/>
          <w:szCs w:val="20"/>
        </w:rPr>
        <w:t>(Title 5, Section</w:t>
      </w:r>
      <w:r>
        <w:rPr>
          <w:rFonts w:cs="Arial"/>
          <w:i/>
          <w:iCs/>
          <w:sz w:val="20"/>
          <w:szCs w:val="20"/>
        </w:rPr>
        <w:t xml:space="preserve"> 51024, 55500, </w:t>
      </w:r>
      <w:r w:rsidR="007837CB" w:rsidRPr="007837CB">
        <w:rPr>
          <w:rFonts w:cs="Arial"/>
          <w:i/>
          <w:iCs/>
          <w:sz w:val="20"/>
          <w:szCs w:val="20"/>
        </w:rPr>
        <w:t>55510)</w:t>
      </w:r>
    </w:p>
    <w:p w:rsidR="007837CB" w:rsidRDefault="007837CB" w:rsidP="007837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7837CB">
        <w:rPr>
          <w:rFonts w:cs="Arial"/>
          <w:szCs w:val="24"/>
        </w:rPr>
        <w:t xml:space="preserve">Transfer Center </w:t>
      </w:r>
      <w:r w:rsidRPr="007837CB">
        <w:rPr>
          <w:rFonts w:cs="Arial"/>
          <w:i/>
          <w:iCs/>
          <w:sz w:val="20"/>
          <w:szCs w:val="20"/>
        </w:rPr>
        <w:t>(Title 5, Section 51027)</w:t>
      </w:r>
    </w:p>
    <w:p w:rsidR="007837CB" w:rsidRDefault="007837CB" w:rsidP="007837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7837CB">
        <w:rPr>
          <w:rFonts w:cs="Arial"/>
          <w:szCs w:val="24"/>
        </w:rPr>
        <w:t xml:space="preserve">Cooperative Work Experience </w:t>
      </w:r>
      <w:r w:rsidRPr="007837CB">
        <w:rPr>
          <w:rFonts w:cs="Arial"/>
          <w:i/>
          <w:iCs/>
          <w:sz w:val="20"/>
          <w:szCs w:val="20"/>
        </w:rPr>
        <w:t>(Title 5, Section 55250)</w:t>
      </w:r>
    </w:p>
    <w:p w:rsidR="007837CB" w:rsidRPr="007837CB" w:rsidRDefault="007837CB" w:rsidP="00D8147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7837CB">
        <w:rPr>
          <w:rFonts w:cs="Arial"/>
          <w:szCs w:val="24"/>
        </w:rPr>
        <w:t xml:space="preserve">Extended Opportunity Programs and Services (EOPS) plan </w:t>
      </w:r>
      <w:r w:rsidRPr="007837CB">
        <w:rPr>
          <w:rFonts w:cs="Arial"/>
          <w:i/>
          <w:iCs/>
          <w:sz w:val="20"/>
          <w:szCs w:val="20"/>
        </w:rPr>
        <w:t>(Title 5, Section</w:t>
      </w:r>
      <w:r>
        <w:rPr>
          <w:rFonts w:cs="Arial"/>
          <w:i/>
          <w:iCs/>
          <w:sz w:val="20"/>
          <w:szCs w:val="20"/>
        </w:rPr>
        <w:t xml:space="preserve"> </w:t>
      </w:r>
      <w:r w:rsidRPr="007837CB">
        <w:rPr>
          <w:rFonts w:cs="Arial"/>
          <w:i/>
          <w:iCs/>
          <w:sz w:val="20"/>
          <w:szCs w:val="20"/>
        </w:rPr>
        <w:t>56270)</w:t>
      </w:r>
    </w:p>
    <w:p w:rsidR="007837CB" w:rsidRPr="007837CB" w:rsidRDefault="007837CB" w:rsidP="00783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7837CB">
        <w:rPr>
          <w:rFonts w:cs="Arial"/>
          <w:szCs w:val="24"/>
        </w:rPr>
        <w:t xml:space="preserve">Equal Employment Opportunity plan </w:t>
      </w:r>
      <w:r w:rsidRPr="007837CB">
        <w:rPr>
          <w:rFonts w:cs="Arial"/>
          <w:i/>
          <w:iCs/>
          <w:sz w:val="20"/>
          <w:szCs w:val="20"/>
        </w:rPr>
        <w:t>(Title 5, Section 51010</w:t>
      </w:r>
      <w:ins w:id="2" w:author="Brian Sieroty" w:date="2020-03-30T12:01:00Z">
        <w:r w:rsidR="00CF6EAA">
          <w:rPr>
            <w:rFonts w:cs="Arial"/>
            <w:i/>
            <w:iCs/>
            <w:sz w:val="20"/>
            <w:szCs w:val="20"/>
          </w:rPr>
          <w:t>, 53003</w:t>
        </w:r>
      </w:ins>
      <w:r w:rsidRPr="007837CB">
        <w:rPr>
          <w:rFonts w:cs="Arial"/>
          <w:i/>
          <w:iCs/>
          <w:sz w:val="20"/>
          <w:szCs w:val="20"/>
        </w:rPr>
        <w:t>)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Superintendent/President shall submit those plans for which Board approval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is required by Title 5 to the Board.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Superintendent/President shall inform the Board about the status of planning</w:t>
      </w: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and</w:t>
      </w:r>
      <w:proofErr w:type="gramEnd"/>
      <w:r>
        <w:rPr>
          <w:rFonts w:cs="Arial"/>
          <w:szCs w:val="24"/>
        </w:rPr>
        <w:t xml:space="preserve"> various plans, and seek Board input during their development.</w:t>
      </w:r>
      <w:ins w:id="3" w:author="Brian Sieroty" w:date="2020-03-30T12:05:00Z">
        <w:r w:rsidR="00CF6EAA">
          <w:rPr>
            <w:rFonts w:cs="Arial"/>
            <w:szCs w:val="24"/>
          </w:rPr>
          <w:t xml:space="preserve"> (Note for IPCC, the CCLC language is thus:  </w:t>
        </w:r>
      </w:ins>
      <w:ins w:id="4" w:author="Brian Sieroty" w:date="2020-03-30T12:06:00Z">
        <w:r w:rsidR="00CF6EAA">
          <w:rPr>
            <w:rFonts w:cs="Arial"/>
            <w:szCs w:val="24"/>
          </w:rPr>
          <w:t>“</w:t>
        </w:r>
      </w:ins>
      <w:ins w:id="5" w:author="Brian Sieroty" w:date="2020-03-30T12:05:00Z">
        <w:r w:rsidR="00CF6EAA">
          <w:rPr>
            <w:rFonts w:cs="Arial"/>
            <w:szCs w:val="24"/>
          </w:rPr>
          <w:t>The CEO shall ensure the Board has an opportunity to assist in developing the general institutional mission and goals for the comprehensive plans</w:t>
        </w:r>
      </w:ins>
      <w:ins w:id="6" w:author="Brian Sieroty" w:date="2020-03-30T12:06:00Z">
        <w:r w:rsidR="00CF6EAA">
          <w:rPr>
            <w:rFonts w:cs="Arial"/>
            <w:szCs w:val="24"/>
          </w:rPr>
          <w:t>” This is suggested as good practice, not legally required.  Is our current language sufficient?</w:t>
        </w:r>
      </w:ins>
      <w:bookmarkStart w:id="7" w:name="_GoBack"/>
      <w:bookmarkEnd w:id="7"/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</w:p>
    <w:p w:rsidR="007837CB" w:rsidRDefault="007837CB" w:rsidP="007837CB">
      <w:pPr>
        <w:autoSpaceDE w:val="0"/>
        <w:autoSpaceDN w:val="0"/>
        <w:adjustRightInd w:val="0"/>
        <w:rPr>
          <w:rFonts w:cs="Arial"/>
          <w:szCs w:val="24"/>
        </w:rPr>
      </w:pPr>
      <w:r w:rsidRPr="007837CB">
        <w:rPr>
          <w:rFonts w:cs="Arial"/>
          <w:szCs w:val="24"/>
          <w:u w:val="single"/>
        </w:rPr>
        <w:t>Referenc</w:t>
      </w:r>
      <w:r>
        <w:rPr>
          <w:rFonts w:cs="Arial"/>
          <w:szCs w:val="24"/>
          <w:u w:val="single"/>
        </w:rPr>
        <w:t>es</w:t>
      </w:r>
      <w:r>
        <w:rPr>
          <w:rFonts w:cs="Arial"/>
          <w:szCs w:val="24"/>
        </w:rPr>
        <w:t>:</w:t>
      </w:r>
    </w:p>
    <w:p w:rsidR="007837CB" w:rsidRDefault="007837CB" w:rsidP="00783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</w:rPr>
      </w:pPr>
      <w:r w:rsidRPr="0089620F">
        <w:rPr>
          <w:rFonts w:cs="Arial"/>
          <w:szCs w:val="24"/>
        </w:rPr>
        <w:t>Accreditation Standards 1.B (2014)</w:t>
      </w:r>
    </w:p>
    <w:p w:rsidR="007837CB" w:rsidRPr="007837CB" w:rsidRDefault="007837CB" w:rsidP="00783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</w:rPr>
      </w:pPr>
      <w:r w:rsidRPr="007837CB">
        <w:rPr>
          <w:rFonts w:cs="Arial"/>
          <w:szCs w:val="24"/>
        </w:rPr>
        <w:t xml:space="preserve">Title 5, Sections 51008, 51010, </w:t>
      </w:r>
      <w:r w:rsidR="00EE113B">
        <w:rPr>
          <w:rFonts w:cs="Arial"/>
          <w:szCs w:val="24"/>
        </w:rPr>
        <w:t xml:space="preserve">51024, </w:t>
      </w:r>
      <w:r w:rsidRPr="007837CB">
        <w:rPr>
          <w:rFonts w:cs="Arial"/>
          <w:szCs w:val="24"/>
        </w:rPr>
        <w:t>51</w:t>
      </w:r>
      <w:r>
        <w:rPr>
          <w:rFonts w:cs="Arial"/>
          <w:szCs w:val="24"/>
        </w:rPr>
        <w:t xml:space="preserve">027, 53003, 54220, 55080, 55190, </w:t>
      </w:r>
      <w:r w:rsidRPr="007837CB">
        <w:rPr>
          <w:rFonts w:cs="Arial"/>
          <w:szCs w:val="24"/>
        </w:rPr>
        <w:t>55250,</w:t>
      </w:r>
      <w:r>
        <w:rPr>
          <w:rFonts w:cs="Arial"/>
          <w:szCs w:val="24"/>
        </w:rPr>
        <w:t xml:space="preserve"> </w:t>
      </w:r>
      <w:r w:rsidRPr="007837CB">
        <w:rPr>
          <w:rFonts w:cs="Arial"/>
          <w:szCs w:val="24"/>
        </w:rPr>
        <w:t>555</w:t>
      </w:r>
      <w:r w:rsidR="00EE113B">
        <w:rPr>
          <w:rFonts w:cs="Arial"/>
          <w:szCs w:val="24"/>
        </w:rPr>
        <w:t>0</w:t>
      </w:r>
      <w:r w:rsidRPr="007837CB">
        <w:rPr>
          <w:rFonts w:cs="Arial"/>
          <w:szCs w:val="24"/>
        </w:rPr>
        <w:t>0, 56270 et seq.</w:t>
      </w:r>
    </w:p>
    <w:p w:rsidR="007837CB" w:rsidRDefault="007837CB" w:rsidP="007837CB">
      <w:pPr>
        <w:rPr>
          <w:rFonts w:cs="Arial"/>
          <w:szCs w:val="24"/>
        </w:rPr>
      </w:pPr>
    </w:p>
    <w:p w:rsidR="007837CB" w:rsidRDefault="007837CB" w:rsidP="007837CB">
      <w:pPr>
        <w:rPr>
          <w:rFonts w:cs="Arial"/>
          <w:szCs w:val="24"/>
        </w:rPr>
      </w:pPr>
      <w:r>
        <w:rPr>
          <w:rFonts w:cs="Arial"/>
          <w:szCs w:val="24"/>
        </w:rPr>
        <w:t>See Administrative Regulation 3250</w:t>
      </w:r>
    </w:p>
    <w:p w:rsidR="007837CB" w:rsidRDefault="007837CB" w:rsidP="007837CB">
      <w:pPr>
        <w:rPr>
          <w:rFonts w:cs="Arial"/>
          <w:szCs w:val="24"/>
        </w:rPr>
      </w:pPr>
    </w:p>
    <w:p w:rsidR="00404BC9" w:rsidRDefault="007837CB" w:rsidP="007837CB">
      <w:pPr>
        <w:rPr>
          <w:rFonts w:cs="Arial"/>
          <w:szCs w:val="24"/>
        </w:rPr>
      </w:pPr>
      <w:r>
        <w:rPr>
          <w:rFonts w:cs="Arial"/>
          <w:szCs w:val="24"/>
        </w:rPr>
        <w:t>Adopted</w:t>
      </w:r>
      <w:r w:rsidR="0089620F">
        <w:rPr>
          <w:rFonts w:cs="Arial"/>
          <w:szCs w:val="24"/>
        </w:rPr>
        <w:t xml:space="preserve"> 0</w:t>
      </w:r>
      <w:r>
        <w:rPr>
          <w:rFonts w:cs="Arial"/>
          <w:szCs w:val="24"/>
        </w:rPr>
        <w:t>2/22/10</w:t>
      </w:r>
      <w:r w:rsidR="00EE113B">
        <w:rPr>
          <w:rFonts w:cs="Arial"/>
          <w:szCs w:val="24"/>
        </w:rPr>
        <w:t>; Non-substantive changes approved by Campus Executive Committee 06/09/15</w:t>
      </w:r>
    </w:p>
    <w:p w:rsidR="0089620F" w:rsidRPr="00761CBF" w:rsidRDefault="00EE113B" w:rsidP="007837CB">
      <w:pPr>
        <w:rPr>
          <w:rFonts w:cs="Arial"/>
          <w:szCs w:val="24"/>
        </w:rPr>
      </w:pPr>
      <w:r>
        <w:rPr>
          <w:rFonts w:cs="Arial"/>
          <w:szCs w:val="24"/>
        </w:rPr>
        <w:t>Reviewed 6/29/15; 8/7/1</w:t>
      </w:r>
      <w:r w:rsidR="00761CBF">
        <w:rPr>
          <w:rFonts w:cs="Arial"/>
          <w:szCs w:val="24"/>
        </w:rPr>
        <w:t>7</w:t>
      </w:r>
    </w:p>
    <w:sectPr w:rsidR="0089620F" w:rsidRPr="00761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977AA"/>
    <w:multiLevelType w:val="hybridMultilevel"/>
    <w:tmpl w:val="CD5E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73AAD"/>
    <w:multiLevelType w:val="hybridMultilevel"/>
    <w:tmpl w:val="8F8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Sieroty">
    <w15:presenceInfo w15:providerId="Windows Live" w15:userId="3bcb41db8dcc1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CB"/>
    <w:rsid w:val="00096BB8"/>
    <w:rsid w:val="001B6441"/>
    <w:rsid w:val="00404BC9"/>
    <w:rsid w:val="00474AE1"/>
    <w:rsid w:val="004C4C99"/>
    <w:rsid w:val="00524E24"/>
    <w:rsid w:val="005D1412"/>
    <w:rsid w:val="00761CBF"/>
    <w:rsid w:val="007837CB"/>
    <w:rsid w:val="007C39B4"/>
    <w:rsid w:val="0089620F"/>
    <w:rsid w:val="00CF6EAA"/>
    <w:rsid w:val="00E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D53CF-9102-4067-86DD-32AED02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CB"/>
    <w:pPr>
      <w:keepNext/>
      <w:autoSpaceDE w:val="0"/>
      <w:autoSpaceDN w:val="0"/>
      <w:adjustRightInd w:val="0"/>
      <w:outlineLvl w:val="0"/>
    </w:pPr>
    <w:rPr>
      <w:rFonts w:cs="Arial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7CB"/>
    <w:rPr>
      <w:rFonts w:cs="Arial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8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 Ahaus</dc:creator>
  <cp:keywords/>
  <dc:description/>
  <cp:lastModifiedBy>Brian Sieroty</cp:lastModifiedBy>
  <cp:revision>2</cp:revision>
  <dcterms:created xsi:type="dcterms:W3CDTF">2020-03-30T19:07:00Z</dcterms:created>
  <dcterms:modified xsi:type="dcterms:W3CDTF">2020-03-30T19:07:00Z</dcterms:modified>
</cp:coreProperties>
</file>