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0A" w:rsidRPr="00894B0A" w:rsidRDefault="00894B0A" w:rsidP="00894B0A">
      <w:pPr>
        <w:spacing w:after="0"/>
        <w:rPr>
          <w:rFonts w:ascii="Arial" w:hAnsi="Arial" w:cs="Arial"/>
          <w:sz w:val="24"/>
          <w:szCs w:val="24"/>
        </w:rPr>
      </w:pPr>
    </w:p>
    <w:p w:rsidR="00894B0A" w:rsidRPr="00894B0A" w:rsidRDefault="00894B0A" w:rsidP="00894B0A">
      <w:pPr>
        <w:spacing w:after="0"/>
        <w:rPr>
          <w:rFonts w:ascii="Arial" w:hAnsi="Arial" w:cs="Arial"/>
          <w:sz w:val="24"/>
          <w:szCs w:val="24"/>
        </w:rPr>
      </w:pPr>
      <w:r w:rsidRPr="00894B0A">
        <w:rPr>
          <w:rFonts w:ascii="Arial" w:hAnsi="Arial" w:cs="Arial"/>
          <w:sz w:val="24"/>
          <w:szCs w:val="24"/>
        </w:rPr>
        <w:t>Glendale Community College District</w:t>
      </w:r>
    </w:p>
    <w:p w:rsidR="00894B0A" w:rsidRPr="00894B0A" w:rsidRDefault="00894B0A" w:rsidP="00894B0A">
      <w:pPr>
        <w:spacing w:after="0"/>
        <w:rPr>
          <w:rFonts w:ascii="Arial" w:hAnsi="Arial" w:cs="Arial"/>
          <w:sz w:val="24"/>
          <w:szCs w:val="24"/>
        </w:rPr>
      </w:pPr>
    </w:p>
    <w:p w:rsidR="00894B0A" w:rsidRPr="00894B0A" w:rsidRDefault="00894B0A" w:rsidP="00894B0A">
      <w:pPr>
        <w:spacing w:after="0"/>
        <w:rPr>
          <w:rFonts w:ascii="Arial" w:hAnsi="Arial" w:cs="Arial"/>
          <w:b/>
          <w:sz w:val="24"/>
          <w:szCs w:val="24"/>
        </w:rPr>
      </w:pPr>
      <w:r w:rsidRPr="00366F73">
        <w:rPr>
          <w:rFonts w:ascii="Arial" w:hAnsi="Arial" w:cs="Arial"/>
          <w:b/>
          <w:sz w:val="24"/>
          <w:szCs w:val="24"/>
        </w:rPr>
        <w:t>3200</w:t>
      </w:r>
    </w:p>
    <w:p w:rsidR="00894B0A" w:rsidRPr="00366F73" w:rsidRDefault="00894B0A" w:rsidP="00894B0A">
      <w:pPr>
        <w:spacing w:after="0"/>
        <w:rPr>
          <w:rFonts w:ascii="Arial" w:hAnsi="Arial" w:cs="Arial"/>
          <w:sz w:val="24"/>
          <w:szCs w:val="24"/>
        </w:rPr>
      </w:pPr>
      <w:r w:rsidRPr="00366F73">
        <w:rPr>
          <w:rFonts w:ascii="Arial" w:hAnsi="Arial" w:cs="Arial"/>
          <w:sz w:val="24"/>
          <w:szCs w:val="24"/>
        </w:rPr>
        <w:t>Board Policy</w:t>
      </w:r>
    </w:p>
    <w:p w:rsidR="00894B0A" w:rsidRPr="00366F73" w:rsidRDefault="00894B0A" w:rsidP="00894B0A">
      <w:pPr>
        <w:spacing w:after="0"/>
        <w:rPr>
          <w:rFonts w:ascii="Arial" w:hAnsi="Arial" w:cs="Arial"/>
          <w:sz w:val="24"/>
          <w:szCs w:val="24"/>
        </w:rPr>
      </w:pPr>
    </w:p>
    <w:p w:rsidR="00894B0A" w:rsidRPr="00366F73" w:rsidRDefault="00894B0A" w:rsidP="00894B0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66F73">
        <w:rPr>
          <w:rFonts w:ascii="Arial" w:hAnsi="Arial" w:cs="Arial"/>
          <w:b/>
          <w:sz w:val="24"/>
          <w:szCs w:val="24"/>
          <w:u w:val="single"/>
        </w:rPr>
        <w:t>ACCREDITATION</w:t>
      </w:r>
    </w:p>
    <w:p w:rsidR="00894B0A" w:rsidRPr="00366F73" w:rsidRDefault="00894B0A" w:rsidP="00894B0A">
      <w:pPr>
        <w:spacing w:after="0"/>
        <w:rPr>
          <w:rFonts w:ascii="Arial" w:hAnsi="Arial" w:cs="Arial"/>
          <w:sz w:val="24"/>
          <w:szCs w:val="24"/>
        </w:rPr>
      </w:pPr>
    </w:p>
    <w:p w:rsidR="00894B0A" w:rsidRPr="00366F73" w:rsidRDefault="00894B0A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366F73">
        <w:rPr>
          <w:rFonts w:ascii="Arial" w:hAnsi="Arial" w:cs="Arial"/>
          <w:sz w:val="24"/>
          <w:szCs w:val="24"/>
        </w:rPr>
        <w:t>1.</w:t>
      </w:r>
      <w:r w:rsidRPr="00366F73">
        <w:rPr>
          <w:rFonts w:ascii="Arial" w:hAnsi="Arial" w:cs="Arial"/>
          <w:sz w:val="24"/>
          <w:szCs w:val="24"/>
        </w:rPr>
        <w:tab/>
        <w:t>In order to provide assurance of the quality, efficacy, and stability of the college to the public, to colleges and universities, to employers, and to trade or profes</w:t>
      </w:r>
      <w:r w:rsidR="00366F73" w:rsidRPr="00366F73">
        <w:rPr>
          <w:rFonts w:ascii="Arial" w:hAnsi="Arial" w:cs="Arial"/>
          <w:sz w:val="24"/>
          <w:szCs w:val="24"/>
        </w:rPr>
        <w:t>sion-related licensing agencies</w:t>
      </w:r>
      <w:r w:rsidRPr="00366F73">
        <w:rPr>
          <w:rFonts w:ascii="Arial" w:hAnsi="Arial" w:cs="Arial"/>
          <w:sz w:val="24"/>
          <w:szCs w:val="24"/>
        </w:rPr>
        <w:t xml:space="preserve">, Glendale Community College shall meet or </w:t>
      </w:r>
      <w:r w:rsidR="00366F73" w:rsidRPr="00366F73">
        <w:rPr>
          <w:rFonts w:ascii="Arial" w:hAnsi="Arial" w:cs="Arial"/>
          <w:sz w:val="24"/>
          <w:szCs w:val="24"/>
        </w:rPr>
        <w:t>exceed the</w:t>
      </w:r>
      <w:r w:rsidRPr="00366F73">
        <w:rPr>
          <w:rFonts w:ascii="Arial" w:hAnsi="Arial" w:cs="Arial"/>
          <w:sz w:val="24"/>
          <w:szCs w:val="24"/>
        </w:rPr>
        <w:t xml:space="preserve"> standards established by the regional accrediting commission authorized to operate by the U. S. Department of Education through the Higher Education Opportunity Act.</w:t>
      </w:r>
    </w:p>
    <w:p w:rsidR="00894B0A" w:rsidRPr="00366F73" w:rsidRDefault="00894B0A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</w:p>
    <w:p w:rsidR="00894B0A" w:rsidRPr="00366F73" w:rsidRDefault="00894B0A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366F73">
        <w:rPr>
          <w:rFonts w:ascii="Arial" w:hAnsi="Arial" w:cs="Arial"/>
          <w:sz w:val="24"/>
          <w:szCs w:val="24"/>
        </w:rPr>
        <w:t>2.</w:t>
      </w:r>
      <w:r w:rsidRPr="00366F73">
        <w:rPr>
          <w:rFonts w:ascii="Arial" w:hAnsi="Arial" w:cs="Arial"/>
          <w:sz w:val="24"/>
          <w:szCs w:val="24"/>
        </w:rPr>
        <w:tab/>
        <w:t>The Superintendent/President shall ensure that the District complies with the accreditation processes and standards of the regional accrediting commission and the processes, and standards for separate accreditation sought and/or required for specialized District programs.</w:t>
      </w:r>
    </w:p>
    <w:p w:rsidR="00894B0A" w:rsidRPr="00366F73" w:rsidRDefault="00894B0A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</w:p>
    <w:p w:rsidR="00894B0A" w:rsidRDefault="00894B0A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366F73">
        <w:rPr>
          <w:rFonts w:ascii="Arial" w:hAnsi="Arial" w:cs="Arial"/>
          <w:sz w:val="24"/>
          <w:szCs w:val="24"/>
        </w:rPr>
        <w:t>3.</w:t>
      </w:r>
      <w:r w:rsidRPr="00366F73">
        <w:rPr>
          <w:rFonts w:ascii="Arial" w:hAnsi="Arial" w:cs="Arial"/>
          <w:sz w:val="24"/>
          <w:szCs w:val="24"/>
        </w:rPr>
        <w:tab/>
        <w:t>The Superintendent/President shall keep the Board informed about the regional accrediting commission’s eligibility requirements, accreditation standards and procedures, policies, and the college’s accredited status</w:t>
      </w:r>
      <w:r w:rsidR="00366F73" w:rsidRPr="00366F73">
        <w:rPr>
          <w:rFonts w:ascii="Arial" w:hAnsi="Arial" w:cs="Arial"/>
          <w:sz w:val="24"/>
          <w:szCs w:val="24"/>
        </w:rPr>
        <w:t>.</w:t>
      </w:r>
      <w:r w:rsidRPr="00366F73">
        <w:rPr>
          <w:rFonts w:ascii="Arial" w:hAnsi="Arial" w:cs="Arial"/>
          <w:sz w:val="24"/>
          <w:szCs w:val="24"/>
        </w:rPr>
        <w:t xml:space="preserve"> The Superintendent/President shall also assist the Board </w:t>
      </w:r>
      <w:r w:rsidR="00366F73" w:rsidRPr="00366F73">
        <w:rPr>
          <w:rFonts w:ascii="Arial" w:hAnsi="Arial" w:cs="Arial"/>
          <w:sz w:val="24"/>
          <w:szCs w:val="24"/>
        </w:rPr>
        <w:t>in evaluating</w:t>
      </w:r>
      <w:r w:rsidRPr="00366F73">
        <w:rPr>
          <w:rFonts w:ascii="Arial" w:hAnsi="Arial" w:cs="Arial"/>
          <w:sz w:val="24"/>
          <w:szCs w:val="24"/>
        </w:rPr>
        <w:t xml:space="preserve"> </w:t>
      </w:r>
      <w:r w:rsidR="00366F73" w:rsidRPr="00366F73">
        <w:rPr>
          <w:rFonts w:ascii="Arial" w:hAnsi="Arial" w:cs="Arial"/>
          <w:sz w:val="24"/>
          <w:szCs w:val="24"/>
        </w:rPr>
        <w:t>the governing</w:t>
      </w:r>
      <w:r w:rsidRPr="00366F73">
        <w:rPr>
          <w:rFonts w:ascii="Arial" w:hAnsi="Arial" w:cs="Arial"/>
          <w:sz w:val="24"/>
          <w:szCs w:val="24"/>
        </w:rPr>
        <w:t xml:space="preserve"> board roles and functions in the accreditation process.</w:t>
      </w:r>
    </w:p>
    <w:p w:rsidR="001D65AB" w:rsidRDefault="001D65AB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</w:p>
    <w:p w:rsidR="001D65AB" w:rsidRPr="00366F73" w:rsidRDefault="001D65AB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1D65AB">
        <w:rPr>
          <w:rFonts w:ascii="Arial" w:hAnsi="Arial" w:cs="Arial"/>
          <w:sz w:val="24"/>
          <w:szCs w:val="24"/>
          <w:highlight w:val="yellow"/>
        </w:rPr>
        <w:t>4.</w:t>
      </w:r>
      <w:r w:rsidRPr="001D65AB">
        <w:rPr>
          <w:rFonts w:ascii="Arial" w:hAnsi="Arial" w:cs="Arial"/>
          <w:sz w:val="24"/>
          <w:szCs w:val="24"/>
          <w:highlight w:val="yellow"/>
        </w:rPr>
        <w:tab/>
        <w:t>The Superintendent/President shall provide the Board with a summary of any accreditation report and any actions taken or to be taken in response to recommendations in an accreditation report.</w:t>
      </w:r>
    </w:p>
    <w:p w:rsidR="00894B0A" w:rsidRPr="00366F73" w:rsidRDefault="00894B0A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</w:p>
    <w:p w:rsidR="00894B0A" w:rsidRPr="00366F73" w:rsidRDefault="001D65AB" w:rsidP="006D572E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894B0A" w:rsidRPr="00366F73">
        <w:rPr>
          <w:rFonts w:ascii="Arial" w:hAnsi="Arial" w:cs="Arial"/>
          <w:sz w:val="24"/>
          <w:szCs w:val="24"/>
        </w:rPr>
        <w:tab/>
      </w:r>
      <w:del w:id="0" w:author="Brian Sieroty" w:date="2020-03-30T11:46:00Z">
        <w:r w:rsidDel="001D65AB">
          <w:rPr>
            <w:rFonts w:ascii="Arial" w:hAnsi="Arial" w:cs="Arial"/>
            <w:sz w:val="24"/>
            <w:szCs w:val="24"/>
          </w:rPr>
          <w:delText>General features</w:delText>
        </w:r>
      </w:del>
      <w:ins w:id="1" w:author="Brian Sieroty" w:date="2020-03-30T11:46:00Z">
        <w:r>
          <w:rPr>
            <w:rFonts w:ascii="Arial" w:hAnsi="Arial" w:cs="Arial"/>
            <w:sz w:val="24"/>
            <w:szCs w:val="24"/>
          </w:rPr>
          <w:t>Faculty roles</w:t>
        </w:r>
      </w:ins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894B0A" w:rsidRPr="00366F73">
        <w:rPr>
          <w:rFonts w:ascii="Arial" w:hAnsi="Arial" w:cs="Arial"/>
          <w:sz w:val="24"/>
          <w:szCs w:val="24"/>
        </w:rPr>
        <w:t>of the accreditation process are defined in the Mutual Gains Agreement (Administrative Regulation 4000).</w:t>
      </w:r>
    </w:p>
    <w:p w:rsidR="00894B0A" w:rsidRPr="00366F73" w:rsidRDefault="00894B0A" w:rsidP="00894B0A">
      <w:pPr>
        <w:spacing w:after="0"/>
        <w:rPr>
          <w:rFonts w:ascii="Arial" w:hAnsi="Arial" w:cs="Arial"/>
          <w:sz w:val="24"/>
          <w:szCs w:val="24"/>
        </w:rPr>
      </w:pPr>
    </w:p>
    <w:p w:rsidR="00894B0A" w:rsidRPr="00366F73" w:rsidRDefault="00894B0A" w:rsidP="00894B0A">
      <w:pPr>
        <w:spacing w:after="0"/>
        <w:rPr>
          <w:rFonts w:ascii="Arial" w:hAnsi="Arial" w:cs="Arial"/>
          <w:sz w:val="24"/>
          <w:szCs w:val="24"/>
        </w:rPr>
      </w:pPr>
      <w:r w:rsidRPr="00366F73">
        <w:rPr>
          <w:rFonts w:ascii="Arial" w:hAnsi="Arial" w:cs="Arial"/>
          <w:sz w:val="24"/>
          <w:szCs w:val="24"/>
          <w:u w:val="single"/>
        </w:rPr>
        <w:t>Reference</w:t>
      </w:r>
      <w:r w:rsidRPr="00366F73">
        <w:rPr>
          <w:rFonts w:ascii="Arial" w:hAnsi="Arial" w:cs="Arial"/>
          <w:sz w:val="24"/>
          <w:szCs w:val="24"/>
        </w:rPr>
        <w:t>:</w:t>
      </w:r>
    </w:p>
    <w:p w:rsidR="00894B0A" w:rsidRPr="00366F73" w:rsidRDefault="00894B0A" w:rsidP="006D572E">
      <w:pPr>
        <w:tabs>
          <w:tab w:val="left" w:pos="36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366F73">
        <w:rPr>
          <w:rFonts w:ascii="Arial" w:hAnsi="Arial" w:cs="Arial"/>
          <w:sz w:val="24"/>
          <w:szCs w:val="24"/>
        </w:rPr>
        <w:t>•</w:t>
      </w:r>
      <w:r w:rsidRPr="00366F73">
        <w:rPr>
          <w:rFonts w:ascii="Arial" w:hAnsi="Arial" w:cs="Arial"/>
          <w:sz w:val="24"/>
          <w:szCs w:val="24"/>
        </w:rPr>
        <w:tab/>
        <w:t>Title 5 Section 51016</w:t>
      </w:r>
    </w:p>
    <w:p w:rsidR="00894B0A" w:rsidRPr="00366F73" w:rsidRDefault="00894B0A" w:rsidP="006D572E">
      <w:pPr>
        <w:tabs>
          <w:tab w:val="left" w:pos="36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366F73">
        <w:rPr>
          <w:rFonts w:ascii="Arial" w:hAnsi="Arial" w:cs="Arial"/>
          <w:sz w:val="24"/>
          <w:szCs w:val="24"/>
        </w:rPr>
        <w:t>•</w:t>
      </w:r>
      <w:r w:rsidRPr="00366F73">
        <w:rPr>
          <w:rFonts w:ascii="Arial" w:hAnsi="Arial" w:cs="Arial"/>
          <w:sz w:val="24"/>
          <w:szCs w:val="24"/>
        </w:rPr>
        <w:tab/>
        <w:t>Accreditation Standards I.C.12</w:t>
      </w:r>
      <w:r w:rsidR="00675BEA">
        <w:rPr>
          <w:rFonts w:ascii="Arial" w:hAnsi="Arial" w:cs="Arial"/>
          <w:sz w:val="24"/>
          <w:szCs w:val="24"/>
        </w:rPr>
        <w:t xml:space="preserve">, </w:t>
      </w:r>
      <w:r w:rsidRPr="00366F73">
        <w:rPr>
          <w:rFonts w:ascii="Arial" w:hAnsi="Arial" w:cs="Arial"/>
          <w:sz w:val="24"/>
          <w:szCs w:val="24"/>
        </w:rPr>
        <w:t>I.C.13</w:t>
      </w:r>
      <w:r w:rsidR="00675BEA">
        <w:rPr>
          <w:rFonts w:ascii="Arial" w:hAnsi="Arial" w:cs="Arial"/>
          <w:sz w:val="24"/>
          <w:szCs w:val="24"/>
        </w:rPr>
        <w:t>, and IV.C.13</w:t>
      </w:r>
      <w:r w:rsidRPr="00366F73">
        <w:rPr>
          <w:rFonts w:ascii="Arial" w:hAnsi="Arial" w:cs="Arial"/>
          <w:sz w:val="24"/>
          <w:szCs w:val="24"/>
        </w:rPr>
        <w:t xml:space="preserve"> (2014)</w:t>
      </w:r>
    </w:p>
    <w:p w:rsidR="00894B0A" w:rsidRPr="00366F73" w:rsidRDefault="00894B0A" w:rsidP="00894B0A">
      <w:pPr>
        <w:spacing w:after="0"/>
        <w:rPr>
          <w:rFonts w:ascii="Arial" w:hAnsi="Arial" w:cs="Arial"/>
          <w:sz w:val="24"/>
          <w:szCs w:val="24"/>
        </w:rPr>
      </w:pPr>
    </w:p>
    <w:p w:rsidR="006D572E" w:rsidRPr="00366F73" w:rsidRDefault="00366F73" w:rsidP="00894B0A">
      <w:pPr>
        <w:spacing w:after="0"/>
        <w:rPr>
          <w:rFonts w:ascii="Arial" w:hAnsi="Arial" w:cs="Arial"/>
          <w:sz w:val="24"/>
          <w:szCs w:val="24"/>
        </w:rPr>
      </w:pPr>
      <w:r w:rsidRPr="00366F73">
        <w:rPr>
          <w:rFonts w:ascii="Arial" w:hAnsi="Arial" w:cs="Arial"/>
          <w:sz w:val="24"/>
          <w:szCs w:val="24"/>
        </w:rPr>
        <w:t xml:space="preserve">See </w:t>
      </w:r>
      <w:r w:rsidR="00894B0A" w:rsidRPr="00366F73">
        <w:rPr>
          <w:rFonts w:ascii="Arial" w:hAnsi="Arial" w:cs="Arial"/>
          <w:sz w:val="24"/>
          <w:szCs w:val="24"/>
        </w:rPr>
        <w:t>Administrative Regulation</w:t>
      </w:r>
      <w:r w:rsidRPr="00366F73">
        <w:rPr>
          <w:rFonts w:ascii="Arial" w:hAnsi="Arial" w:cs="Arial"/>
          <w:sz w:val="24"/>
          <w:szCs w:val="24"/>
        </w:rPr>
        <w:t xml:space="preserve"> 3200</w:t>
      </w:r>
      <w:r w:rsidR="00894B0A" w:rsidRPr="00366F73">
        <w:rPr>
          <w:rFonts w:ascii="Arial" w:hAnsi="Arial" w:cs="Arial"/>
          <w:sz w:val="24"/>
          <w:szCs w:val="24"/>
        </w:rPr>
        <w:t xml:space="preserve"> </w:t>
      </w:r>
    </w:p>
    <w:p w:rsidR="00894B0A" w:rsidRPr="00894B0A" w:rsidRDefault="00894B0A" w:rsidP="00894B0A">
      <w:pPr>
        <w:spacing w:after="0"/>
        <w:rPr>
          <w:rFonts w:ascii="Arial" w:hAnsi="Arial" w:cs="Arial"/>
          <w:sz w:val="24"/>
          <w:szCs w:val="24"/>
        </w:rPr>
      </w:pPr>
    </w:p>
    <w:p w:rsidR="006D572E" w:rsidRDefault="00894B0A" w:rsidP="00894B0A">
      <w:pPr>
        <w:spacing w:after="0"/>
        <w:rPr>
          <w:rFonts w:ascii="Arial" w:hAnsi="Arial" w:cs="Arial"/>
          <w:sz w:val="24"/>
          <w:szCs w:val="24"/>
        </w:rPr>
      </w:pPr>
      <w:r w:rsidRPr="00894B0A">
        <w:rPr>
          <w:rFonts w:ascii="Arial" w:hAnsi="Arial" w:cs="Arial"/>
          <w:sz w:val="24"/>
          <w:szCs w:val="24"/>
        </w:rPr>
        <w:t xml:space="preserve">Approved 09/09/14 </w:t>
      </w:r>
    </w:p>
    <w:p w:rsidR="00894B0A" w:rsidRPr="00894B0A" w:rsidRDefault="00894B0A">
      <w:pPr>
        <w:spacing w:after="0"/>
        <w:rPr>
          <w:rFonts w:ascii="Arial" w:hAnsi="Arial" w:cs="Arial"/>
          <w:sz w:val="24"/>
          <w:szCs w:val="24"/>
        </w:rPr>
      </w:pPr>
      <w:r w:rsidRPr="00894B0A">
        <w:rPr>
          <w:rFonts w:ascii="Arial" w:hAnsi="Arial" w:cs="Arial"/>
          <w:sz w:val="24"/>
          <w:szCs w:val="24"/>
        </w:rPr>
        <w:t>Reviewed 12/02/14</w:t>
      </w:r>
      <w:r w:rsidR="00B25E8E">
        <w:rPr>
          <w:rFonts w:ascii="Arial" w:hAnsi="Arial" w:cs="Arial"/>
          <w:sz w:val="24"/>
          <w:szCs w:val="24"/>
        </w:rPr>
        <w:t>; 3/15/16</w:t>
      </w:r>
      <w:r w:rsidR="00264422">
        <w:rPr>
          <w:rFonts w:ascii="Arial" w:hAnsi="Arial" w:cs="Arial"/>
          <w:sz w:val="24"/>
          <w:szCs w:val="24"/>
        </w:rPr>
        <w:t>; 08/07/17</w:t>
      </w:r>
      <w:r w:rsidR="001D65AB">
        <w:rPr>
          <w:rFonts w:ascii="Arial" w:hAnsi="Arial" w:cs="Arial"/>
          <w:sz w:val="24"/>
          <w:szCs w:val="24"/>
        </w:rPr>
        <w:t xml:space="preserve">; </w:t>
      </w:r>
    </w:p>
    <w:sectPr w:rsidR="00894B0A" w:rsidRPr="0089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AC" w:rsidRDefault="00BC32AC" w:rsidP="00894B0A">
      <w:pPr>
        <w:spacing w:after="0" w:line="240" w:lineRule="auto"/>
      </w:pPr>
      <w:r>
        <w:separator/>
      </w:r>
    </w:p>
  </w:endnote>
  <w:endnote w:type="continuationSeparator" w:id="0">
    <w:p w:rsidR="00BC32AC" w:rsidRDefault="00BC32AC" w:rsidP="008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AC" w:rsidRDefault="00BC32AC" w:rsidP="00894B0A">
      <w:pPr>
        <w:spacing w:after="0" w:line="240" w:lineRule="auto"/>
      </w:pPr>
      <w:r>
        <w:separator/>
      </w:r>
    </w:p>
  </w:footnote>
  <w:footnote w:type="continuationSeparator" w:id="0">
    <w:p w:rsidR="00BC32AC" w:rsidRDefault="00BC32AC" w:rsidP="00894B0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Sieroty">
    <w15:presenceInfo w15:providerId="Windows Live" w15:userId="3bcb41db8dcc1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0A"/>
    <w:rsid w:val="000A28DD"/>
    <w:rsid w:val="0010638A"/>
    <w:rsid w:val="0013361E"/>
    <w:rsid w:val="001662A3"/>
    <w:rsid w:val="001D29EA"/>
    <w:rsid w:val="001D65AB"/>
    <w:rsid w:val="00264422"/>
    <w:rsid w:val="00366F73"/>
    <w:rsid w:val="005E5BF4"/>
    <w:rsid w:val="006510E0"/>
    <w:rsid w:val="00675BEA"/>
    <w:rsid w:val="006972B6"/>
    <w:rsid w:val="006D572E"/>
    <w:rsid w:val="0072256E"/>
    <w:rsid w:val="00894B0A"/>
    <w:rsid w:val="009F015F"/>
    <w:rsid w:val="00A5487E"/>
    <w:rsid w:val="00AA7A80"/>
    <w:rsid w:val="00AB20DA"/>
    <w:rsid w:val="00B25E8E"/>
    <w:rsid w:val="00B916FB"/>
    <w:rsid w:val="00BC32AC"/>
    <w:rsid w:val="00BD6F12"/>
    <w:rsid w:val="00C13A85"/>
    <w:rsid w:val="00DF4720"/>
    <w:rsid w:val="00E25767"/>
    <w:rsid w:val="00F17E67"/>
    <w:rsid w:val="00F50EC2"/>
    <w:rsid w:val="00F5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AF4E4-7514-4305-9F33-498FF5B0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B0A"/>
  </w:style>
  <w:style w:type="paragraph" w:styleId="Footer">
    <w:name w:val="footer"/>
    <w:basedOn w:val="Normal"/>
    <w:link w:val="FooterChar"/>
    <w:uiPriority w:val="99"/>
    <w:unhideWhenUsed/>
    <w:rsid w:val="0089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B0A"/>
  </w:style>
  <w:style w:type="table" w:styleId="TableGrid">
    <w:name w:val="Table Grid"/>
    <w:basedOn w:val="TableNormal"/>
    <w:uiPriority w:val="59"/>
    <w:rsid w:val="00AA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Brian Sieroty</cp:lastModifiedBy>
  <cp:revision>2</cp:revision>
  <dcterms:created xsi:type="dcterms:W3CDTF">2020-03-30T18:47:00Z</dcterms:created>
  <dcterms:modified xsi:type="dcterms:W3CDTF">2020-03-30T18:47:00Z</dcterms:modified>
</cp:coreProperties>
</file>